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7E2" w:rsidRDefault="00470A1E" w:rsidP="00BD550B">
      <w:pPr>
        <w:pStyle w:val="NormalWeb"/>
        <w:jc w:val="both"/>
        <w:rPr>
          <w:rFonts w:ascii="Arial" w:hAnsi="Arial" w:cs="Arial"/>
          <w:b/>
          <w:color w:val="000000"/>
          <w:szCs w:val="27"/>
        </w:rPr>
      </w:pPr>
      <w:r>
        <w:rPr>
          <w:rFonts w:ascii="Arial" w:hAnsi="Arial" w:cs="Arial"/>
          <w:b/>
          <w:color w:val="000000"/>
          <w:szCs w:val="27"/>
        </w:rPr>
        <w:t xml:space="preserve"> </w:t>
      </w:r>
      <w:r w:rsidR="00AD27E2">
        <w:rPr>
          <w:rFonts w:ascii="Arial" w:hAnsi="Arial" w:cs="Arial"/>
          <w:b/>
          <w:color w:val="000000"/>
          <w:szCs w:val="27"/>
        </w:rPr>
        <w:t>EMPRÉSTITO / Por regla general</w:t>
      </w:r>
      <w:ins w:id="0" w:author="Relatoria Tribunal Administrativo - Boyaca - Seccional Tunja" w:date="2022-02-14T08:50:00Z">
        <w:r w:rsidR="00F15A13">
          <w:rPr>
            <w:rFonts w:ascii="Arial" w:hAnsi="Arial" w:cs="Arial"/>
            <w:b/>
            <w:color w:val="000000"/>
            <w:szCs w:val="27"/>
          </w:rPr>
          <w:t xml:space="preserve"> los recursos</w:t>
        </w:r>
      </w:ins>
      <w:r w:rsidR="00AD27E2">
        <w:rPr>
          <w:rFonts w:ascii="Arial" w:hAnsi="Arial" w:cs="Arial"/>
          <w:b/>
          <w:color w:val="000000"/>
          <w:szCs w:val="27"/>
        </w:rPr>
        <w:t xml:space="preserve"> deben destinarse </w:t>
      </w:r>
      <w:del w:id="1" w:author="Relatoria Tribunal Administrativo - Boyaca - Seccional Tunja" w:date="2022-02-14T08:50:00Z">
        <w:r w:rsidR="00AD27E2" w:rsidDel="00F15A13">
          <w:rPr>
            <w:rFonts w:ascii="Arial" w:hAnsi="Arial" w:cs="Arial"/>
            <w:b/>
            <w:color w:val="000000"/>
            <w:szCs w:val="27"/>
          </w:rPr>
          <w:delText xml:space="preserve">los recursos </w:delText>
        </w:r>
      </w:del>
      <w:r w:rsidR="00AD27E2">
        <w:rPr>
          <w:rFonts w:ascii="Arial" w:hAnsi="Arial" w:cs="Arial"/>
          <w:b/>
          <w:color w:val="000000"/>
          <w:szCs w:val="27"/>
        </w:rPr>
        <w:t>a financiar gastos de inversión.</w:t>
      </w:r>
    </w:p>
    <w:p w:rsidR="00AD27E2" w:rsidRPr="0000717E" w:rsidRDefault="00AD27E2" w:rsidP="00AD27E2">
      <w:pPr>
        <w:pStyle w:val="Textoindependiente"/>
        <w:spacing w:before="1" w:line="264" w:lineRule="auto"/>
        <w:ind w:right="111"/>
        <w:jc w:val="both"/>
        <w:rPr>
          <w:rFonts w:ascii="Arial" w:hAnsi="Arial" w:cs="Arial"/>
          <w:color w:val="000000" w:themeColor="text1"/>
        </w:rPr>
      </w:pPr>
      <w:r w:rsidRPr="0000717E">
        <w:rPr>
          <w:rFonts w:ascii="Arial" w:hAnsi="Arial" w:cs="Arial"/>
          <w:color w:val="000000" w:themeColor="text1"/>
        </w:rPr>
        <w:t>Así las cosas, las normas transcritas son claras al establecer que los</w:t>
      </w:r>
      <w:r w:rsidRPr="0000717E">
        <w:rPr>
          <w:rFonts w:ascii="Arial" w:hAnsi="Arial" w:cs="Arial"/>
          <w:color w:val="000000" w:themeColor="text1"/>
          <w:spacing w:val="-82"/>
        </w:rPr>
        <w:t xml:space="preserve"> </w:t>
      </w:r>
      <w:r w:rsidRPr="0000717E">
        <w:rPr>
          <w:rFonts w:ascii="Arial" w:hAnsi="Arial" w:cs="Arial"/>
          <w:color w:val="000000" w:themeColor="text1"/>
        </w:rPr>
        <w:t>recursos provenientes de operaciones de crédito deben destinarse,</w:t>
      </w:r>
      <w:r w:rsidRPr="0000717E">
        <w:rPr>
          <w:rFonts w:ascii="Arial" w:hAnsi="Arial" w:cs="Arial"/>
          <w:color w:val="000000" w:themeColor="text1"/>
          <w:spacing w:val="1"/>
        </w:rPr>
        <w:t xml:space="preserve"> </w:t>
      </w:r>
      <w:r w:rsidRPr="0000717E">
        <w:rPr>
          <w:rFonts w:ascii="Arial" w:hAnsi="Arial" w:cs="Arial"/>
          <w:color w:val="000000" w:themeColor="text1"/>
        </w:rPr>
        <w:t>por regla general, para financiar gastos de inversión. De manera</w:t>
      </w:r>
      <w:r w:rsidRPr="0000717E">
        <w:rPr>
          <w:rFonts w:ascii="Arial" w:hAnsi="Arial" w:cs="Arial"/>
          <w:color w:val="000000" w:themeColor="text1"/>
          <w:spacing w:val="1"/>
        </w:rPr>
        <w:t xml:space="preserve"> </w:t>
      </w:r>
      <w:r w:rsidRPr="0000717E">
        <w:rPr>
          <w:rFonts w:ascii="Arial" w:hAnsi="Arial" w:cs="Arial"/>
          <w:color w:val="000000" w:themeColor="text1"/>
        </w:rPr>
        <w:t>excepcional, el legislador autorizó las operaciones de crédito para</w:t>
      </w:r>
      <w:r w:rsidRPr="0000717E">
        <w:rPr>
          <w:rFonts w:ascii="Arial" w:hAnsi="Arial" w:cs="Arial"/>
          <w:color w:val="000000" w:themeColor="text1"/>
          <w:spacing w:val="1"/>
        </w:rPr>
        <w:t xml:space="preserve"> </w:t>
      </w:r>
      <w:r w:rsidRPr="0000717E">
        <w:rPr>
          <w:rFonts w:ascii="Arial" w:hAnsi="Arial" w:cs="Arial"/>
          <w:color w:val="000000" w:themeColor="text1"/>
        </w:rPr>
        <w:t>otro tipo de gastos, tales como funcionamiento (siempre que sean</w:t>
      </w:r>
      <w:r w:rsidRPr="0000717E">
        <w:rPr>
          <w:rFonts w:ascii="Arial" w:hAnsi="Arial" w:cs="Arial"/>
          <w:color w:val="000000" w:themeColor="text1"/>
          <w:spacing w:val="1"/>
        </w:rPr>
        <w:t xml:space="preserve"> </w:t>
      </w:r>
      <w:r w:rsidRPr="0000717E">
        <w:rPr>
          <w:rFonts w:ascii="Arial" w:hAnsi="Arial" w:cs="Arial"/>
          <w:color w:val="000000" w:themeColor="text1"/>
        </w:rPr>
        <w:t>créditos de corto plazo), y los dirigidos a la refinanciación de deuda</w:t>
      </w:r>
      <w:r w:rsidRPr="0000717E">
        <w:rPr>
          <w:rFonts w:ascii="Arial" w:hAnsi="Arial" w:cs="Arial"/>
          <w:color w:val="000000" w:themeColor="text1"/>
          <w:spacing w:val="1"/>
        </w:rPr>
        <w:t xml:space="preserve"> </w:t>
      </w:r>
      <w:r w:rsidRPr="0000717E">
        <w:rPr>
          <w:rFonts w:ascii="Arial" w:hAnsi="Arial" w:cs="Arial"/>
          <w:color w:val="000000" w:themeColor="text1"/>
          <w:spacing w:val="-1"/>
        </w:rPr>
        <w:t>vigente</w:t>
      </w:r>
      <w:r w:rsidRPr="0000717E">
        <w:rPr>
          <w:rFonts w:ascii="Arial" w:hAnsi="Arial" w:cs="Arial"/>
          <w:color w:val="000000" w:themeColor="text1"/>
          <w:spacing w:val="-19"/>
        </w:rPr>
        <w:t xml:space="preserve"> </w:t>
      </w:r>
      <w:r w:rsidRPr="0000717E">
        <w:rPr>
          <w:rFonts w:ascii="Arial" w:hAnsi="Arial" w:cs="Arial"/>
          <w:color w:val="000000" w:themeColor="text1"/>
          <w:spacing w:val="-1"/>
        </w:rPr>
        <w:t>o</w:t>
      </w:r>
      <w:r w:rsidRPr="0000717E">
        <w:rPr>
          <w:rFonts w:ascii="Arial" w:hAnsi="Arial" w:cs="Arial"/>
          <w:color w:val="000000" w:themeColor="text1"/>
          <w:spacing w:val="-19"/>
        </w:rPr>
        <w:t xml:space="preserve"> </w:t>
      </w:r>
      <w:r w:rsidRPr="0000717E">
        <w:rPr>
          <w:rFonts w:ascii="Arial" w:hAnsi="Arial" w:cs="Arial"/>
          <w:color w:val="000000" w:themeColor="text1"/>
          <w:spacing w:val="-1"/>
        </w:rPr>
        <w:t>para</w:t>
      </w:r>
      <w:r w:rsidRPr="0000717E">
        <w:rPr>
          <w:rFonts w:ascii="Arial" w:hAnsi="Arial" w:cs="Arial"/>
          <w:color w:val="000000" w:themeColor="text1"/>
          <w:spacing w:val="-20"/>
        </w:rPr>
        <w:t xml:space="preserve"> </w:t>
      </w:r>
      <w:r w:rsidRPr="0000717E">
        <w:rPr>
          <w:rFonts w:ascii="Arial" w:hAnsi="Arial" w:cs="Arial"/>
          <w:color w:val="000000" w:themeColor="text1"/>
          <w:spacing w:val="-1"/>
        </w:rPr>
        <w:t>indemnizaciones</w:t>
      </w:r>
      <w:r w:rsidRPr="0000717E">
        <w:rPr>
          <w:rFonts w:ascii="Arial" w:hAnsi="Arial" w:cs="Arial"/>
          <w:color w:val="000000" w:themeColor="text1"/>
          <w:spacing w:val="-19"/>
        </w:rPr>
        <w:t xml:space="preserve"> </w:t>
      </w:r>
      <w:r w:rsidRPr="0000717E">
        <w:rPr>
          <w:rFonts w:ascii="Arial" w:hAnsi="Arial" w:cs="Arial"/>
          <w:color w:val="000000" w:themeColor="text1"/>
        </w:rPr>
        <w:t>de</w:t>
      </w:r>
      <w:r w:rsidRPr="0000717E">
        <w:rPr>
          <w:rFonts w:ascii="Arial" w:hAnsi="Arial" w:cs="Arial"/>
          <w:color w:val="000000" w:themeColor="text1"/>
          <w:spacing w:val="-18"/>
        </w:rPr>
        <w:t xml:space="preserve"> </w:t>
      </w:r>
      <w:r w:rsidRPr="0000717E">
        <w:rPr>
          <w:rFonts w:ascii="Arial" w:hAnsi="Arial" w:cs="Arial"/>
          <w:color w:val="000000" w:themeColor="text1"/>
        </w:rPr>
        <w:t>personal</w:t>
      </w:r>
      <w:r w:rsidRPr="0000717E">
        <w:rPr>
          <w:rFonts w:ascii="Arial" w:hAnsi="Arial" w:cs="Arial"/>
          <w:color w:val="000000" w:themeColor="text1"/>
          <w:spacing w:val="-21"/>
        </w:rPr>
        <w:t xml:space="preserve"> </w:t>
      </w:r>
      <w:r w:rsidRPr="0000717E">
        <w:rPr>
          <w:rFonts w:ascii="Arial" w:hAnsi="Arial" w:cs="Arial"/>
          <w:color w:val="000000" w:themeColor="text1"/>
        </w:rPr>
        <w:t>en</w:t>
      </w:r>
      <w:r w:rsidRPr="0000717E">
        <w:rPr>
          <w:rFonts w:ascii="Arial" w:hAnsi="Arial" w:cs="Arial"/>
          <w:color w:val="000000" w:themeColor="text1"/>
          <w:spacing w:val="-20"/>
        </w:rPr>
        <w:t xml:space="preserve"> </w:t>
      </w:r>
      <w:r w:rsidRPr="0000717E">
        <w:rPr>
          <w:rFonts w:ascii="Arial" w:hAnsi="Arial" w:cs="Arial"/>
          <w:color w:val="000000" w:themeColor="text1"/>
        </w:rPr>
        <w:t>procesos</w:t>
      </w:r>
      <w:r w:rsidRPr="0000717E">
        <w:rPr>
          <w:rFonts w:ascii="Arial" w:hAnsi="Arial" w:cs="Arial"/>
          <w:color w:val="000000" w:themeColor="text1"/>
          <w:spacing w:val="-19"/>
        </w:rPr>
        <w:t xml:space="preserve"> </w:t>
      </w:r>
      <w:r w:rsidRPr="0000717E">
        <w:rPr>
          <w:rFonts w:ascii="Arial" w:hAnsi="Arial" w:cs="Arial"/>
          <w:color w:val="000000" w:themeColor="text1"/>
        </w:rPr>
        <w:t>de</w:t>
      </w:r>
      <w:r w:rsidRPr="0000717E">
        <w:rPr>
          <w:rFonts w:ascii="Arial" w:hAnsi="Arial" w:cs="Arial"/>
          <w:color w:val="000000" w:themeColor="text1"/>
          <w:spacing w:val="-22"/>
        </w:rPr>
        <w:t xml:space="preserve"> </w:t>
      </w:r>
      <w:r w:rsidRPr="0000717E">
        <w:rPr>
          <w:rFonts w:ascii="Arial" w:hAnsi="Arial" w:cs="Arial"/>
          <w:color w:val="000000" w:themeColor="text1"/>
        </w:rPr>
        <w:t>reducción</w:t>
      </w:r>
      <w:r w:rsidRPr="0000717E">
        <w:rPr>
          <w:rFonts w:ascii="Arial" w:hAnsi="Arial" w:cs="Arial"/>
          <w:color w:val="000000" w:themeColor="text1"/>
          <w:spacing w:val="-82"/>
        </w:rPr>
        <w:t xml:space="preserve"> </w:t>
      </w:r>
      <w:r w:rsidRPr="0000717E">
        <w:rPr>
          <w:rFonts w:ascii="Arial" w:hAnsi="Arial" w:cs="Arial"/>
          <w:color w:val="000000" w:themeColor="text1"/>
        </w:rPr>
        <w:t>de</w:t>
      </w:r>
      <w:r w:rsidRPr="0000717E">
        <w:rPr>
          <w:rFonts w:ascii="Arial" w:hAnsi="Arial" w:cs="Arial"/>
          <w:color w:val="000000" w:themeColor="text1"/>
          <w:spacing w:val="-1"/>
        </w:rPr>
        <w:t xml:space="preserve"> </w:t>
      </w:r>
      <w:r w:rsidRPr="0000717E">
        <w:rPr>
          <w:rFonts w:ascii="Arial" w:hAnsi="Arial" w:cs="Arial"/>
          <w:color w:val="000000" w:themeColor="text1"/>
        </w:rPr>
        <w:t>planta</w:t>
      </w:r>
      <w:r w:rsidR="0000717E" w:rsidRPr="0000717E">
        <w:rPr>
          <w:rFonts w:ascii="Arial" w:hAnsi="Arial" w:cs="Arial"/>
          <w:color w:val="000000" w:themeColor="text1"/>
        </w:rPr>
        <w:t xml:space="preserve"> (…)</w:t>
      </w:r>
    </w:p>
    <w:p w:rsidR="0000717E" w:rsidRDefault="0000717E" w:rsidP="00AD27E2">
      <w:pPr>
        <w:pStyle w:val="Textoindependiente"/>
        <w:spacing w:before="1" w:line="264" w:lineRule="auto"/>
        <w:ind w:right="111"/>
        <w:jc w:val="both"/>
        <w:rPr>
          <w:rFonts w:ascii="Arial" w:hAnsi="Arial" w:cs="Arial"/>
          <w:color w:val="000000" w:themeColor="text1"/>
        </w:rPr>
      </w:pPr>
    </w:p>
    <w:p w:rsidR="0000717E" w:rsidRDefault="0000717E" w:rsidP="00AD27E2">
      <w:pPr>
        <w:pStyle w:val="Textoindependiente"/>
        <w:spacing w:before="1" w:line="264" w:lineRule="auto"/>
        <w:ind w:right="111"/>
        <w:jc w:val="both"/>
        <w:rPr>
          <w:rFonts w:ascii="Arial" w:hAnsi="Arial" w:cs="Arial"/>
          <w:b/>
          <w:color w:val="000000" w:themeColor="text1"/>
        </w:rPr>
      </w:pPr>
      <w:r>
        <w:rPr>
          <w:rFonts w:ascii="Arial" w:hAnsi="Arial" w:cs="Arial"/>
          <w:b/>
          <w:color w:val="000000" w:themeColor="text1"/>
        </w:rPr>
        <w:t>EMPRÉSTITO / G</w:t>
      </w:r>
      <w:r w:rsidR="003D7CFD">
        <w:rPr>
          <w:rFonts w:ascii="Arial" w:hAnsi="Arial" w:cs="Arial"/>
          <w:b/>
          <w:color w:val="000000" w:themeColor="text1"/>
        </w:rPr>
        <w:t>astos de funcionamiento</w:t>
      </w:r>
      <w:r>
        <w:rPr>
          <w:rFonts w:ascii="Arial" w:hAnsi="Arial" w:cs="Arial"/>
          <w:b/>
          <w:color w:val="000000" w:themeColor="text1"/>
        </w:rPr>
        <w:t xml:space="preserve"> no son susceptibles de financiación por operación de crédito público. </w:t>
      </w:r>
    </w:p>
    <w:p w:rsidR="0000717E" w:rsidRPr="0000717E" w:rsidRDefault="0000717E" w:rsidP="00AD27E2">
      <w:pPr>
        <w:pStyle w:val="Textoindependiente"/>
        <w:spacing w:before="1" w:line="264" w:lineRule="auto"/>
        <w:ind w:right="111"/>
        <w:jc w:val="both"/>
        <w:rPr>
          <w:rFonts w:ascii="Arial" w:hAnsi="Arial" w:cs="Arial"/>
          <w:b/>
          <w:color w:val="000000" w:themeColor="text1"/>
        </w:rPr>
      </w:pPr>
    </w:p>
    <w:p w:rsidR="0000717E" w:rsidRPr="0000717E" w:rsidRDefault="0000717E" w:rsidP="0000717E">
      <w:pPr>
        <w:pStyle w:val="Textoindependiente"/>
        <w:spacing w:before="1" w:line="264" w:lineRule="auto"/>
        <w:ind w:right="113"/>
        <w:jc w:val="both"/>
        <w:rPr>
          <w:rFonts w:ascii="Arial" w:hAnsi="Arial" w:cs="Arial"/>
          <w:color w:val="000000" w:themeColor="text1"/>
        </w:rPr>
      </w:pPr>
      <w:r>
        <w:rPr>
          <w:rFonts w:ascii="Arial" w:hAnsi="Arial" w:cs="Arial"/>
          <w:color w:val="000000" w:themeColor="text1"/>
        </w:rPr>
        <w:t xml:space="preserve">(…) </w:t>
      </w:r>
      <w:r w:rsidRPr="0000717E">
        <w:rPr>
          <w:rFonts w:ascii="Arial" w:hAnsi="Arial" w:cs="Arial"/>
          <w:color w:val="000000" w:themeColor="text1"/>
        </w:rPr>
        <w:t>También</w:t>
      </w:r>
      <w:r w:rsidRPr="0000717E">
        <w:rPr>
          <w:rFonts w:ascii="Arial" w:hAnsi="Arial" w:cs="Arial"/>
          <w:color w:val="000000" w:themeColor="text1"/>
          <w:spacing w:val="-9"/>
        </w:rPr>
        <w:t xml:space="preserve"> </w:t>
      </w:r>
      <w:r w:rsidRPr="0000717E">
        <w:rPr>
          <w:rFonts w:ascii="Arial" w:hAnsi="Arial" w:cs="Arial"/>
          <w:color w:val="000000" w:themeColor="text1"/>
        </w:rPr>
        <w:t>estableció</w:t>
      </w:r>
      <w:r w:rsidRPr="0000717E">
        <w:rPr>
          <w:rFonts w:ascii="Arial" w:hAnsi="Arial" w:cs="Arial"/>
          <w:color w:val="000000" w:themeColor="text1"/>
          <w:spacing w:val="-6"/>
        </w:rPr>
        <w:t xml:space="preserve"> </w:t>
      </w:r>
      <w:r w:rsidRPr="0000717E">
        <w:rPr>
          <w:rFonts w:ascii="Arial" w:hAnsi="Arial" w:cs="Arial"/>
          <w:color w:val="000000" w:themeColor="text1"/>
        </w:rPr>
        <w:t>que</w:t>
      </w:r>
      <w:r w:rsidRPr="0000717E">
        <w:rPr>
          <w:rFonts w:ascii="Arial" w:hAnsi="Arial" w:cs="Arial"/>
          <w:color w:val="000000" w:themeColor="text1"/>
          <w:spacing w:val="-7"/>
        </w:rPr>
        <w:t xml:space="preserve"> </w:t>
      </w:r>
      <w:r w:rsidRPr="0000717E">
        <w:rPr>
          <w:rFonts w:ascii="Arial" w:hAnsi="Arial" w:cs="Arial"/>
          <w:color w:val="000000" w:themeColor="text1"/>
        </w:rPr>
        <w:t>aquellos</w:t>
      </w:r>
      <w:r w:rsidRPr="0000717E">
        <w:rPr>
          <w:rFonts w:ascii="Arial" w:hAnsi="Arial" w:cs="Arial"/>
          <w:color w:val="000000" w:themeColor="text1"/>
          <w:spacing w:val="-9"/>
        </w:rPr>
        <w:t xml:space="preserve"> </w:t>
      </w:r>
      <w:r w:rsidRPr="0000717E">
        <w:rPr>
          <w:rFonts w:ascii="Arial" w:hAnsi="Arial" w:cs="Arial"/>
          <w:color w:val="000000" w:themeColor="text1"/>
        </w:rPr>
        <w:t>gastos</w:t>
      </w:r>
      <w:r w:rsidRPr="0000717E">
        <w:rPr>
          <w:rFonts w:ascii="Arial" w:hAnsi="Arial" w:cs="Arial"/>
          <w:color w:val="000000" w:themeColor="text1"/>
          <w:spacing w:val="-5"/>
        </w:rPr>
        <w:t xml:space="preserve"> </w:t>
      </w:r>
      <w:r w:rsidRPr="0000717E">
        <w:rPr>
          <w:rFonts w:ascii="Arial" w:hAnsi="Arial" w:cs="Arial"/>
          <w:color w:val="000000" w:themeColor="text1"/>
        </w:rPr>
        <w:t>recurrentes,</w:t>
      </w:r>
      <w:r w:rsidRPr="0000717E">
        <w:rPr>
          <w:rFonts w:ascii="Arial" w:hAnsi="Arial" w:cs="Arial"/>
          <w:color w:val="000000" w:themeColor="text1"/>
          <w:spacing w:val="-9"/>
        </w:rPr>
        <w:t xml:space="preserve"> </w:t>
      </w:r>
      <w:r w:rsidRPr="0000717E">
        <w:rPr>
          <w:rFonts w:ascii="Arial" w:hAnsi="Arial" w:cs="Arial"/>
          <w:color w:val="000000" w:themeColor="text1"/>
        </w:rPr>
        <w:t>como</w:t>
      </w:r>
      <w:r w:rsidRPr="0000717E">
        <w:rPr>
          <w:rFonts w:ascii="Arial" w:hAnsi="Arial" w:cs="Arial"/>
          <w:color w:val="000000" w:themeColor="text1"/>
          <w:spacing w:val="-1"/>
        </w:rPr>
        <w:t xml:space="preserve"> </w:t>
      </w:r>
      <w:r w:rsidRPr="0000717E">
        <w:rPr>
          <w:rFonts w:ascii="Arial" w:hAnsi="Arial" w:cs="Arial"/>
          <w:color w:val="000000" w:themeColor="text1"/>
        </w:rPr>
        <w:t>lo</w:t>
      </w:r>
      <w:r w:rsidRPr="0000717E">
        <w:rPr>
          <w:rFonts w:ascii="Arial" w:hAnsi="Arial" w:cs="Arial"/>
          <w:color w:val="000000" w:themeColor="text1"/>
          <w:spacing w:val="-7"/>
        </w:rPr>
        <w:t xml:space="preserve"> </w:t>
      </w:r>
      <w:r w:rsidRPr="0000717E">
        <w:rPr>
          <w:rFonts w:ascii="Arial" w:hAnsi="Arial" w:cs="Arial"/>
          <w:color w:val="000000" w:themeColor="text1"/>
        </w:rPr>
        <w:t>son</w:t>
      </w:r>
      <w:r w:rsidRPr="0000717E">
        <w:rPr>
          <w:rFonts w:ascii="Arial" w:hAnsi="Arial" w:cs="Arial"/>
          <w:color w:val="000000" w:themeColor="text1"/>
          <w:spacing w:val="-8"/>
        </w:rPr>
        <w:t xml:space="preserve"> </w:t>
      </w:r>
      <w:r w:rsidRPr="0000717E">
        <w:rPr>
          <w:rFonts w:ascii="Arial" w:hAnsi="Arial" w:cs="Arial"/>
          <w:color w:val="000000" w:themeColor="text1"/>
        </w:rPr>
        <w:t>los</w:t>
      </w:r>
      <w:r w:rsidRPr="0000717E">
        <w:rPr>
          <w:rFonts w:ascii="Arial" w:hAnsi="Arial" w:cs="Arial"/>
          <w:color w:val="000000" w:themeColor="text1"/>
          <w:spacing w:val="-82"/>
        </w:rPr>
        <w:t xml:space="preserve"> </w:t>
      </w:r>
      <w:r w:rsidRPr="0000717E">
        <w:rPr>
          <w:rFonts w:ascii="Arial" w:hAnsi="Arial" w:cs="Arial"/>
          <w:color w:val="000000" w:themeColor="text1"/>
        </w:rPr>
        <w:t>de funcionamiento, se financien con ingresos corrientes de libre</w:t>
      </w:r>
      <w:r w:rsidRPr="0000717E">
        <w:rPr>
          <w:rFonts w:ascii="Arial" w:hAnsi="Arial" w:cs="Arial"/>
          <w:color w:val="000000" w:themeColor="text1"/>
          <w:spacing w:val="1"/>
        </w:rPr>
        <w:t xml:space="preserve"> </w:t>
      </w:r>
      <w:r w:rsidRPr="0000717E">
        <w:rPr>
          <w:rFonts w:ascii="Arial" w:hAnsi="Arial" w:cs="Arial"/>
          <w:color w:val="000000" w:themeColor="text1"/>
        </w:rPr>
        <w:t>destinación y se reafirmó la prohibición de financiar este tipo de</w:t>
      </w:r>
      <w:r w:rsidRPr="0000717E">
        <w:rPr>
          <w:rFonts w:ascii="Arial" w:hAnsi="Arial" w:cs="Arial"/>
          <w:color w:val="000000" w:themeColor="text1"/>
          <w:spacing w:val="1"/>
        </w:rPr>
        <w:t xml:space="preserve"> </w:t>
      </w:r>
      <w:r w:rsidRPr="0000717E">
        <w:rPr>
          <w:rFonts w:ascii="Arial" w:hAnsi="Arial" w:cs="Arial"/>
          <w:color w:val="000000" w:themeColor="text1"/>
        </w:rPr>
        <w:t>gastos con operaciones de crédito público. En efecto, los gastos de</w:t>
      </w:r>
      <w:r w:rsidRPr="0000717E">
        <w:rPr>
          <w:rFonts w:ascii="Arial" w:hAnsi="Arial" w:cs="Arial"/>
          <w:color w:val="000000" w:themeColor="text1"/>
          <w:spacing w:val="1"/>
        </w:rPr>
        <w:t xml:space="preserve"> </w:t>
      </w:r>
      <w:r w:rsidRPr="0000717E">
        <w:rPr>
          <w:rFonts w:ascii="Arial" w:hAnsi="Arial" w:cs="Arial"/>
          <w:color w:val="000000" w:themeColor="text1"/>
        </w:rPr>
        <w:t>funcionamiento de las entidades territoriales deben financiarse con</w:t>
      </w:r>
      <w:r w:rsidRPr="0000717E">
        <w:rPr>
          <w:rFonts w:ascii="Arial" w:hAnsi="Arial" w:cs="Arial"/>
          <w:color w:val="000000" w:themeColor="text1"/>
          <w:spacing w:val="1"/>
        </w:rPr>
        <w:t xml:space="preserve"> </w:t>
      </w:r>
      <w:r w:rsidRPr="0000717E">
        <w:rPr>
          <w:rFonts w:ascii="Arial" w:hAnsi="Arial" w:cs="Arial"/>
          <w:color w:val="000000" w:themeColor="text1"/>
        </w:rPr>
        <w:t>recursos</w:t>
      </w:r>
      <w:r w:rsidRPr="0000717E">
        <w:rPr>
          <w:rFonts w:ascii="Arial" w:hAnsi="Arial" w:cs="Arial"/>
          <w:color w:val="000000" w:themeColor="text1"/>
          <w:spacing w:val="-11"/>
        </w:rPr>
        <w:t xml:space="preserve"> </w:t>
      </w:r>
      <w:r w:rsidRPr="0000717E">
        <w:rPr>
          <w:rFonts w:ascii="Arial" w:hAnsi="Arial" w:cs="Arial"/>
          <w:color w:val="000000" w:themeColor="text1"/>
        </w:rPr>
        <w:t>de</w:t>
      </w:r>
      <w:r w:rsidRPr="0000717E">
        <w:rPr>
          <w:rFonts w:ascii="Arial" w:hAnsi="Arial" w:cs="Arial"/>
          <w:color w:val="000000" w:themeColor="text1"/>
          <w:spacing w:val="-9"/>
        </w:rPr>
        <w:t xml:space="preserve"> </w:t>
      </w:r>
      <w:r w:rsidRPr="0000717E">
        <w:rPr>
          <w:rFonts w:ascii="Arial" w:hAnsi="Arial" w:cs="Arial"/>
          <w:color w:val="000000" w:themeColor="text1"/>
        </w:rPr>
        <w:t>libre</w:t>
      </w:r>
      <w:r w:rsidRPr="0000717E">
        <w:rPr>
          <w:rFonts w:ascii="Arial" w:hAnsi="Arial" w:cs="Arial"/>
          <w:color w:val="000000" w:themeColor="text1"/>
          <w:spacing w:val="-9"/>
        </w:rPr>
        <w:t xml:space="preserve"> </w:t>
      </w:r>
      <w:r w:rsidRPr="0000717E">
        <w:rPr>
          <w:rFonts w:ascii="Arial" w:hAnsi="Arial" w:cs="Arial"/>
          <w:color w:val="000000" w:themeColor="text1"/>
        </w:rPr>
        <w:t>destinación,</w:t>
      </w:r>
      <w:r w:rsidRPr="0000717E">
        <w:rPr>
          <w:rFonts w:ascii="Arial" w:hAnsi="Arial" w:cs="Arial"/>
          <w:color w:val="000000" w:themeColor="text1"/>
          <w:spacing w:val="-10"/>
        </w:rPr>
        <w:t xml:space="preserve"> </w:t>
      </w:r>
      <w:r w:rsidRPr="0000717E">
        <w:rPr>
          <w:rFonts w:ascii="Arial" w:hAnsi="Arial" w:cs="Arial"/>
          <w:color w:val="000000" w:themeColor="text1"/>
        </w:rPr>
        <w:t>entendido</w:t>
      </w:r>
      <w:r w:rsidRPr="0000717E">
        <w:rPr>
          <w:rFonts w:ascii="Arial" w:hAnsi="Arial" w:cs="Arial"/>
          <w:color w:val="000000" w:themeColor="text1"/>
          <w:spacing w:val="-7"/>
        </w:rPr>
        <w:t xml:space="preserve"> </w:t>
      </w:r>
      <w:r w:rsidRPr="0000717E">
        <w:rPr>
          <w:rFonts w:ascii="Arial" w:hAnsi="Arial" w:cs="Arial"/>
          <w:color w:val="000000" w:themeColor="text1"/>
        </w:rPr>
        <w:t>por</w:t>
      </w:r>
      <w:r w:rsidRPr="0000717E">
        <w:rPr>
          <w:rFonts w:ascii="Arial" w:hAnsi="Arial" w:cs="Arial"/>
          <w:color w:val="000000" w:themeColor="text1"/>
          <w:spacing w:val="-9"/>
        </w:rPr>
        <w:t xml:space="preserve"> </w:t>
      </w:r>
      <w:r w:rsidRPr="0000717E">
        <w:rPr>
          <w:rFonts w:ascii="Arial" w:hAnsi="Arial" w:cs="Arial"/>
          <w:color w:val="000000" w:themeColor="text1"/>
        </w:rPr>
        <w:t>ingresos</w:t>
      </w:r>
      <w:r w:rsidRPr="0000717E">
        <w:rPr>
          <w:rFonts w:ascii="Arial" w:hAnsi="Arial" w:cs="Arial"/>
          <w:color w:val="000000" w:themeColor="text1"/>
          <w:spacing w:val="-10"/>
        </w:rPr>
        <w:t xml:space="preserve"> </w:t>
      </w:r>
      <w:r w:rsidRPr="0000717E">
        <w:rPr>
          <w:rFonts w:ascii="Arial" w:hAnsi="Arial" w:cs="Arial"/>
          <w:color w:val="000000" w:themeColor="text1"/>
        </w:rPr>
        <w:t>corrientes</w:t>
      </w:r>
      <w:r w:rsidRPr="0000717E">
        <w:rPr>
          <w:rFonts w:ascii="Arial" w:hAnsi="Arial" w:cs="Arial"/>
          <w:color w:val="000000" w:themeColor="text1"/>
          <w:spacing w:val="-10"/>
        </w:rPr>
        <w:t xml:space="preserve"> </w:t>
      </w:r>
      <w:r w:rsidRPr="0000717E">
        <w:rPr>
          <w:rFonts w:ascii="Arial" w:hAnsi="Arial" w:cs="Arial"/>
          <w:color w:val="000000" w:themeColor="text1"/>
        </w:rPr>
        <w:t>a</w:t>
      </w:r>
      <w:r w:rsidRPr="0000717E">
        <w:rPr>
          <w:rFonts w:ascii="Arial" w:hAnsi="Arial" w:cs="Arial"/>
          <w:color w:val="000000" w:themeColor="text1"/>
          <w:spacing w:val="-8"/>
        </w:rPr>
        <w:t xml:space="preserve"> </w:t>
      </w:r>
      <w:r w:rsidRPr="0000717E">
        <w:rPr>
          <w:rFonts w:ascii="Arial" w:hAnsi="Arial" w:cs="Arial"/>
          <w:color w:val="000000" w:themeColor="text1"/>
        </w:rPr>
        <w:t>las rentas o recursos de que dispone o puede disponer regularmente el</w:t>
      </w:r>
      <w:r w:rsidRPr="0000717E">
        <w:rPr>
          <w:rFonts w:ascii="Arial" w:hAnsi="Arial" w:cs="Arial"/>
          <w:color w:val="000000" w:themeColor="text1"/>
          <w:spacing w:val="1"/>
        </w:rPr>
        <w:t xml:space="preserve"> </w:t>
      </w:r>
      <w:r w:rsidRPr="0000717E">
        <w:rPr>
          <w:rFonts w:ascii="Arial" w:hAnsi="Arial" w:cs="Arial"/>
          <w:color w:val="000000" w:themeColor="text1"/>
        </w:rPr>
        <w:t>Estado para atender los gastos que demandan la ejecución de sus</w:t>
      </w:r>
      <w:r w:rsidRPr="0000717E">
        <w:rPr>
          <w:rFonts w:ascii="Arial" w:hAnsi="Arial" w:cs="Arial"/>
          <w:color w:val="000000" w:themeColor="text1"/>
          <w:spacing w:val="1"/>
        </w:rPr>
        <w:t xml:space="preserve"> </w:t>
      </w:r>
      <w:r w:rsidRPr="0000717E">
        <w:rPr>
          <w:rFonts w:ascii="Arial" w:hAnsi="Arial" w:cs="Arial"/>
          <w:color w:val="000000" w:themeColor="text1"/>
        </w:rPr>
        <w:t xml:space="preserve">cometidos. </w:t>
      </w:r>
    </w:p>
    <w:p w:rsidR="0000717E" w:rsidRDefault="0000717E" w:rsidP="0000717E">
      <w:pPr>
        <w:pStyle w:val="Textoindependiente"/>
        <w:spacing w:before="4"/>
        <w:rPr>
          <w:sz w:val="26"/>
        </w:rPr>
      </w:pPr>
    </w:p>
    <w:p w:rsidR="003D7CFD" w:rsidRPr="003D7CFD" w:rsidRDefault="0000717E" w:rsidP="003D7CFD">
      <w:pPr>
        <w:pStyle w:val="Textoindependiente"/>
        <w:spacing w:before="1" w:line="264" w:lineRule="auto"/>
        <w:ind w:right="111"/>
        <w:jc w:val="both"/>
        <w:rPr>
          <w:rFonts w:ascii="Arial" w:hAnsi="Arial" w:cs="Arial"/>
          <w:b/>
          <w:color w:val="000000" w:themeColor="text1"/>
        </w:rPr>
      </w:pPr>
      <w:r>
        <w:rPr>
          <w:rFonts w:ascii="Arial" w:hAnsi="Arial" w:cs="Arial"/>
          <w:b/>
          <w:color w:val="000000" w:themeColor="text1"/>
        </w:rPr>
        <w:t xml:space="preserve">EMPRÉSTITO / </w:t>
      </w:r>
      <w:r w:rsidR="003D7CFD">
        <w:rPr>
          <w:rFonts w:ascii="Arial" w:hAnsi="Arial" w:cs="Arial"/>
          <w:b/>
          <w:color w:val="000000" w:themeColor="text1"/>
        </w:rPr>
        <w:t xml:space="preserve">Diferencias entre gastos de funcionamiento y de inversión / Noción jurisprudencial. </w:t>
      </w:r>
    </w:p>
    <w:p w:rsidR="003D7CFD" w:rsidRDefault="003D7CFD" w:rsidP="003D7CFD">
      <w:pPr>
        <w:pStyle w:val="Textoindependiente"/>
        <w:spacing w:line="264" w:lineRule="auto"/>
        <w:ind w:right="119"/>
        <w:jc w:val="both"/>
        <w:rPr>
          <w:highlight w:val="yellow"/>
        </w:rPr>
      </w:pPr>
    </w:p>
    <w:p w:rsidR="003D7CFD" w:rsidRPr="005466E1" w:rsidRDefault="003D7CFD" w:rsidP="003D7CFD">
      <w:pPr>
        <w:pStyle w:val="Textoindependiente"/>
        <w:spacing w:line="264" w:lineRule="auto"/>
        <w:ind w:right="119"/>
        <w:jc w:val="both"/>
        <w:rPr>
          <w:rFonts w:ascii="Arial" w:hAnsi="Arial" w:cs="Arial"/>
          <w:i/>
        </w:rPr>
      </w:pPr>
      <w:r w:rsidRPr="003D7CFD">
        <w:rPr>
          <w:rFonts w:ascii="Arial" w:hAnsi="Arial" w:cs="Arial"/>
        </w:rPr>
        <w:t>La Sección Cuarta del Consejo de Estado ha señalado lo siguiente</w:t>
      </w:r>
      <w:r w:rsidRPr="003D7CFD">
        <w:rPr>
          <w:rFonts w:ascii="Arial" w:hAnsi="Arial" w:cs="Arial"/>
          <w:spacing w:val="1"/>
        </w:rPr>
        <w:t xml:space="preserve"> </w:t>
      </w:r>
      <w:r w:rsidRPr="003D7CFD">
        <w:rPr>
          <w:rFonts w:ascii="Arial" w:hAnsi="Arial" w:cs="Arial"/>
        </w:rPr>
        <w:t>respecto de las diferencias entre gastos de funcionamiento y los de</w:t>
      </w:r>
      <w:r w:rsidRPr="003D7CFD">
        <w:rPr>
          <w:rFonts w:ascii="Arial" w:hAnsi="Arial" w:cs="Arial"/>
          <w:spacing w:val="1"/>
        </w:rPr>
        <w:t xml:space="preserve"> </w:t>
      </w:r>
      <w:r w:rsidRPr="003D7CFD">
        <w:rPr>
          <w:rFonts w:ascii="Arial" w:hAnsi="Arial" w:cs="Arial"/>
        </w:rPr>
        <w:t xml:space="preserve">inversión: </w:t>
      </w:r>
      <w:r w:rsidRPr="003D7CFD">
        <w:rPr>
          <w:rFonts w:ascii="Arial" w:hAnsi="Arial" w:cs="Arial"/>
          <w:i/>
        </w:rPr>
        <w:t>"(...)</w:t>
      </w:r>
      <w:r w:rsidRPr="003D7CFD">
        <w:rPr>
          <w:rFonts w:ascii="Arial" w:hAnsi="Arial" w:cs="Arial"/>
          <w:i/>
          <w:spacing w:val="-9"/>
        </w:rPr>
        <w:t xml:space="preserve"> </w:t>
      </w:r>
      <w:r w:rsidRPr="003D7CFD">
        <w:rPr>
          <w:rFonts w:ascii="Arial" w:hAnsi="Arial" w:cs="Arial"/>
          <w:i/>
        </w:rPr>
        <w:t>Los</w:t>
      </w:r>
      <w:r w:rsidRPr="003D7CFD">
        <w:rPr>
          <w:rFonts w:ascii="Arial" w:hAnsi="Arial" w:cs="Arial"/>
          <w:i/>
          <w:spacing w:val="-8"/>
        </w:rPr>
        <w:t xml:space="preserve"> </w:t>
      </w:r>
      <w:r w:rsidRPr="003D7CFD">
        <w:rPr>
          <w:rFonts w:ascii="Arial" w:hAnsi="Arial" w:cs="Arial"/>
          <w:i/>
        </w:rPr>
        <w:t>gastos</w:t>
      </w:r>
      <w:r w:rsidRPr="003D7CFD">
        <w:rPr>
          <w:rFonts w:ascii="Arial" w:hAnsi="Arial" w:cs="Arial"/>
          <w:i/>
          <w:spacing w:val="-10"/>
        </w:rPr>
        <w:t xml:space="preserve"> </w:t>
      </w:r>
      <w:r w:rsidRPr="003D7CFD">
        <w:rPr>
          <w:rFonts w:ascii="Arial" w:hAnsi="Arial" w:cs="Arial"/>
          <w:i/>
        </w:rPr>
        <w:t>necesarios</w:t>
      </w:r>
      <w:r w:rsidRPr="003D7CFD">
        <w:rPr>
          <w:rFonts w:ascii="Arial" w:hAnsi="Arial" w:cs="Arial"/>
          <w:i/>
          <w:spacing w:val="-11"/>
        </w:rPr>
        <w:t xml:space="preserve"> </w:t>
      </w:r>
      <w:r w:rsidRPr="003D7CFD">
        <w:rPr>
          <w:rFonts w:ascii="Arial" w:hAnsi="Arial" w:cs="Arial"/>
          <w:i/>
        </w:rPr>
        <w:t>para</w:t>
      </w:r>
      <w:r w:rsidRPr="003D7CFD">
        <w:rPr>
          <w:rFonts w:ascii="Arial" w:hAnsi="Arial" w:cs="Arial"/>
          <w:i/>
          <w:spacing w:val="-8"/>
        </w:rPr>
        <w:t xml:space="preserve"> </w:t>
      </w:r>
      <w:r w:rsidRPr="003D7CFD">
        <w:rPr>
          <w:rFonts w:ascii="Arial" w:hAnsi="Arial" w:cs="Arial"/>
          <w:i/>
        </w:rPr>
        <w:t>el</w:t>
      </w:r>
      <w:r w:rsidRPr="003D7CFD">
        <w:rPr>
          <w:rFonts w:ascii="Arial" w:hAnsi="Arial" w:cs="Arial"/>
          <w:i/>
          <w:spacing w:val="-9"/>
        </w:rPr>
        <w:t xml:space="preserve"> </w:t>
      </w:r>
      <w:r w:rsidRPr="003D7CFD">
        <w:rPr>
          <w:rFonts w:ascii="Arial" w:hAnsi="Arial" w:cs="Arial"/>
          <w:i/>
        </w:rPr>
        <w:t>sostenimiento</w:t>
      </w:r>
      <w:r w:rsidRPr="003D7CFD">
        <w:rPr>
          <w:rFonts w:ascii="Arial" w:hAnsi="Arial" w:cs="Arial"/>
          <w:i/>
          <w:spacing w:val="-9"/>
        </w:rPr>
        <w:t xml:space="preserve"> </w:t>
      </w:r>
      <w:r w:rsidRPr="003D7CFD">
        <w:rPr>
          <w:rFonts w:ascii="Arial" w:hAnsi="Arial" w:cs="Arial"/>
          <w:i/>
        </w:rPr>
        <w:t>o</w:t>
      </w:r>
      <w:r w:rsidRPr="003D7CFD">
        <w:rPr>
          <w:rFonts w:ascii="Arial" w:hAnsi="Arial" w:cs="Arial"/>
          <w:i/>
          <w:spacing w:val="-12"/>
        </w:rPr>
        <w:t xml:space="preserve"> </w:t>
      </w:r>
      <w:r w:rsidRPr="003D7CFD">
        <w:rPr>
          <w:rFonts w:ascii="Arial" w:hAnsi="Arial" w:cs="Arial"/>
          <w:i/>
        </w:rPr>
        <w:t>manejo</w:t>
      </w:r>
      <w:r w:rsidRPr="003D7CFD">
        <w:rPr>
          <w:rFonts w:ascii="Arial" w:hAnsi="Arial" w:cs="Arial"/>
          <w:i/>
          <w:spacing w:val="-13"/>
        </w:rPr>
        <w:t xml:space="preserve"> </w:t>
      </w:r>
      <w:r w:rsidRPr="003D7CFD">
        <w:rPr>
          <w:rFonts w:ascii="Arial" w:hAnsi="Arial" w:cs="Arial"/>
          <w:i/>
        </w:rPr>
        <w:t>de</w:t>
      </w:r>
      <w:r w:rsidRPr="003D7CFD">
        <w:rPr>
          <w:rFonts w:ascii="Arial" w:hAnsi="Arial" w:cs="Arial"/>
          <w:i/>
          <w:spacing w:val="-71"/>
        </w:rPr>
        <w:t xml:space="preserve"> </w:t>
      </w:r>
      <w:r w:rsidRPr="003D7CFD">
        <w:rPr>
          <w:rFonts w:ascii="Arial" w:hAnsi="Arial" w:cs="Arial"/>
          <w:i/>
        </w:rPr>
        <w:t>una</w:t>
      </w:r>
      <w:r w:rsidRPr="003D7CFD">
        <w:rPr>
          <w:rFonts w:ascii="Arial" w:hAnsi="Arial" w:cs="Arial"/>
          <w:i/>
          <w:spacing w:val="23"/>
        </w:rPr>
        <w:t xml:space="preserve"> </w:t>
      </w:r>
      <w:r w:rsidRPr="003D7CFD">
        <w:rPr>
          <w:rFonts w:ascii="Arial" w:hAnsi="Arial" w:cs="Arial"/>
          <w:i/>
        </w:rPr>
        <w:t>entidad,</w:t>
      </w:r>
      <w:r w:rsidRPr="003D7CFD">
        <w:rPr>
          <w:rFonts w:ascii="Arial" w:hAnsi="Arial" w:cs="Arial"/>
          <w:i/>
          <w:spacing w:val="21"/>
        </w:rPr>
        <w:t xml:space="preserve"> </w:t>
      </w:r>
      <w:r w:rsidRPr="003D7CFD">
        <w:rPr>
          <w:rFonts w:ascii="Arial" w:hAnsi="Arial" w:cs="Arial"/>
          <w:i/>
        </w:rPr>
        <w:t>son</w:t>
      </w:r>
      <w:r w:rsidRPr="003D7CFD">
        <w:rPr>
          <w:rFonts w:ascii="Arial" w:hAnsi="Arial" w:cs="Arial"/>
          <w:i/>
          <w:spacing w:val="22"/>
        </w:rPr>
        <w:t xml:space="preserve"> </w:t>
      </w:r>
      <w:r w:rsidRPr="003D7CFD">
        <w:rPr>
          <w:rFonts w:ascii="Arial" w:hAnsi="Arial" w:cs="Arial"/>
          <w:i/>
        </w:rPr>
        <w:t>los</w:t>
      </w:r>
      <w:r w:rsidRPr="003D7CFD">
        <w:rPr>
          <w:rFonts w:ascii="Arial" w:hAnsi="Arial" w:cs="Arial"/>
          <w:i/>
          <w:spacing w:val="21"/>
        </w:rPr>
        <w:t xml:space="preserve"> </w:t>
      </w:r>
      <w:r w:rsidRPr="003D7CFD">
        <w:rPr>
          <w:rFonts w:ascii="Arial" w:hAnsi="Arial" w:cs="Arial"/>
          <w:i/>
        </w:rPr>
        <w:t>gastos</w:t>
      </w:r>
      <w:r w:rsidRPr="003D7CFD">
        <w:rPr>
          <w:rFonts w:ascii="Arial" w:hAnsi="Arial" w:cs="Arial"/>
          <w:i/>
          <w:spacing w:val="22"/>
        </w:rPr>
        <w:t xml:space="preserve"> </w:t>
      </w:r>
      <w:r w:rsidRPr="003D7CFD">
        <w:rPr>
          <w:rFonts w:ascii="Arial" w:hAnsi="Arial" w:cs="Arial"/>
          <w:i/>
        </w:rPr>
        <w:t>conocidos</w:t>
      </w:r>
      <w:r w:rsidRPr="003D7CFD">
        <w:rPr>
          <w:rFonts w:ascii="Arial" w:hAnsi="Arial" w:cs="Arial"/>
          <w:i/>
          <w:spacing w:val="20"/>
        </w:rPr>
        <w:t xml:space="preserve"> </w:t>
      </w:r>
      <w:r w:rsidRPr="003D7CFD">
        <w:rPr>
          <w:rFonts w:ascii="Arial" w:hAnsi="Arial" w:cs="Arial"/>
          <w:i/>
        </w:rPr>
        <w:t>y</w:t>
      </w:r>
      <w:r w:rsidRPr="003D7CFD">
        <w:rPr>
          <w:rFonts w:ascii="Arial" w:hAnsi="Arial" w:cs="Arial"/>
          <w:i/>
          <w:spacing w:val="20"/>
        </w:rPr>
        <w:t xml:space="preserve"> </w:t>
      </w:r>
      <w:r w:rsidRPr="003D7CFD">
        <w:rPr>
          <w:rFonts w:ascii="Arial" w:hAnsi="Arial" w:cs="Arial"/>
          <w:i/>
        </w:rPr>
        <w:t>denominados</w:t>
      </w:r>
      <w:r w:rsidRPr="003D7CFD">
        <w:rPr>
          <w:rFonts w:ascii="Arial" w:hAnsi="Arial" w:cs="Arial"/>
          <w:i/>
          <w:spacing w:val="22"/>
        </w:rPr>
        <w:t xml:space="preserve"> </w:t>
      </w:r>
      <w:r w:rsidRPr="003D7CFD">
        <w:rPr>
          <w:rFonts w:ascii="Arial" w:hAnsi="Arial" w:cs="Arial"/>
          <w:i/>
        </w:rPr>
        <w:t>por</w:t>
      </w:r>
      <w:r w:rsidRPr="003D7CFD">
        <w:rPr>
          <w:rFonts w:ascii="Arial" w:hAnsi="Arial" w:cs="Arial"/>
          <w:i/>
          <w:spacing w:val="21"/>
        </w:rPr>
        <w:t xml:space="preserve"> </w:t>
      </w:r>
      <w:r w:rsidRPr="003D7CFD">
        <w:rPr>
          <w:rFonts w:ascii="Arial" w:hAnsi="Arial" w:cs="Arial"/>
          <w:i/>
        </w:rPr>
        <w:t xml:space="preserve">la doctrina como de </w:t>
      </w:r>
      <w:r w:rsidRPr="005466E1">
        <w:rPr>
          <w:rFonts w:ascii="Arial" w:hAnsi="Arial" w:cs="Arial"/>
          <w:i/>
          <w:rPrChange w:id="2" w:author="Relatoria Tribunal Administrativo - Boyaca - Seccional Tunja" w:date="2022-02-14T08:58:00Z">
            <w:rPr>
              <w:rFonts w:ascii="Arial" w:hAnsi="Arial" w:cs="Arial"/>
              <w:b/>
              <w:i/>
            </w:rPr>
          </w:rPrChange>
        </w:rPr>
        <w:t>funcionamiento</w:t>
      </w:r>
      <w:r w:rsidRPr="005466E1">
        <w:rPr>
          <w:rFonts w:ascii="Arial" w:hAnsi="Arial" w:cs="Arial"/>
          <w:i/>
        </w:rPr>
        <w:t>, pues son las erogaciones</w:t>
      </w:r>
      <w:r w:rsidRPr="005466E1">
        <w:rPr>
          <w:rFonts w:ascii="Arial" w:hAnsi="Arial" w:cs="Arial"/>
          <w:i/>
          <w:spacing w:val="-71"/>
        </w:rPr>
        <w:t xml:space="preserve">  </w:t>
      </w:r>
      <w:r w:rsidRPr="005466E1">
        <w:rPr>
          <w:rFonts w:ascii="Arial" w:hAnsi="Arial" w:cs="Arial"/>
          <w:i/>
        </w:rPr>
        <w:t>necesarias</w:t>
      </w:r>
      <w:r w:rsidRPr="005466E1">
        <w:rPr>
          <w:rFonts w:ascii="Arial" w:hAnsi="Arial" w:cs="Arial"/>
          <w:i/>
          <w:spacing w:val="-5"/>
        </w:rPr>
        <w:t xml:space="preserve"> </w:t>
      </w:r>
      <w:r w:rsidRPr="005466E1">
        <w:rPr>
          <w:rFonts w:ascii="Arial" w:hAnsi="Arial" w:cs="Arial"/>
          <w:i/>
        </w:rPr>
        <w:t>para</w:t>
      </w:r>
      <w:r w:rsidRPr="005466E1">
        <w:rPr>
          <w:rFonts w:ascii="Arial" w:hAnsi="Arial" w:cs="Arial"/>
          <w:i/>
          <w:spacing w:val="-5"/>
        </w:rPr>
        <w:t xml:space="preserve"> </w:t>
      </w:r>
      <w:r w:rsidRPr="005466E1">
        <w:rPr>
          <w:rFonts w:ascii="Arial" w:hAnsi="Arial" w:cs="Arial"/>
          <w:i/>
        </w:rPr>
        <w:t>el</w:t>
      </w:r>
      <w:r w:rsidRPr="005466E1">
        <w:rPr>
          <w:rFonts w:ascii="Arial" w:hAnsi="Arial" w:cs="Arial"/>
          <w:i/>
          <w:spacing w:val="-7"/>
        </w:rPr>
        <w:t xml:space="preserve"> </w:t>
      </w:r>
      <w:r w:rsidRPr="005466E1">
        <w:rPr>
          <w:rFonts w:ascii="Arial" w:hAnsi="Arial" w:cs="Arial"/>
          <w:i/>
        </w:rPr>
        <w:t>sostenimiento</w:t>
      </w:r>
      <w:r w:rsidRPr="005466E1">
        <w:rPr>
          <w:rFonts w:ascii="Arial" w:hAnsi="Arial" w:cs="Arial"/>
          <w:i/>
          <w:spacing w:val="-9"/>
        </w:rPr>
        <w:t xml:space="preserve"> </w:t>
      </w:r>
      <w:r w:rsidRPr="005466E1">
        <w:rPr>
          <w:rFonts w:ascii="Arial" w:hAnsi="Arial" w:cs="Arial"/>
          <w:i/>
        </w:rPr>
        <w:t>de</w:t>
      </w:r>
      <w:r w:rsidRPr="005466E1">
        <w:rPr>
          <w:rFonts w:ascii="Arial" w:hAnsi="Arial" w:cs="Arial"/>
          <w:i/>
          <w:spacing w:val="-6"/>
        </w:rPr>
        <w:t xml:space="preserve"> </w:t>
      </w:r>
      <w:r w:rsidRPr="005466E1">
        <w:rPr>
          <w:rFonts w:ascii="Arial" w:hAnsi="Arial" w:cs="Arial"/>
          <w:i/>
        </w:rPr>
        <w:t>los</w:t>
      </w:r>
      <w:r w:rsidRPr="005466E1">
        <w:rPr>
          <w:rFonts w:ascii="Arial" w:hAnsi="Arial" w:cs="Arial"/>
          <w:i/>
          <w:spacing w:val="-5"/>
        </w:rPr>
        <w:t xml:space="preserve"> </w:t>
      </w:r>
      <w:r w:rsidRPr="005466E1">
        <w:rPr>
          <w:rFonts w:ascii="Arial" w:hAnsi="Arial" w:cs="Arial"/>
          <w:i/>
        </w:rPr>
        <w:t>servicios</w:t>
      </w:r>
      <w:r w:rsidRPr="005466E1">
        <w:rPr>
          <w:rFonts w:ascii="Arial" w:hAnsi="Arial" w:cs="Arial"/>
          <w:i/>
          <w:spacing w:val="-5"/>
        </w:rPr>
        <w:t xml:space="preserve"> </w:t>
      </w:r>
      <w:r w:rsidRPr="005466E1">
        <w:rPr>
          <w:rFonts w:ascii="Arial" w:hAnsi="Arial" w:cs="Arial"/>
          <w:i/>
        </w:rPr>
        <w:t>públicos</w:t>
      </w:r>
      <w:r w:rsidRPr="005466E1">
        <w:rPr>
          <w:rFonts w:ascii="Arial" w:hAnsi="Arial" w:cs="Arial"/>
          <w:i/>
          <w:spacing w:val="-5"/>
        </w:rPr>
        <w:t xml:space="preserve"> </w:t>
      </w:r>
      <w:r w:rsidRPr="005466E1">
        <w:rPr>
          <w:rFonts w:ascii="Arial" w:hAnsi="Arial" w:cs="Arial"/>
          <w:i/>
        </w:rPr>
        <w:t>o</w:t>
      </w:r>
      <w:r w:rsidRPr="005466E1">
        <w:rPr>
          <w:rFonts w:ascii="Arial" w:hAnsi="Arial" w:cs="Arial"/>
          <w:i/>
          <w:spacing w:val="-7"/>
        </w:rPr>
        <w:t xml:space="preserve"> </w:t>
      </w:r>
      <w:r w:rsidRPr="005466E1">
        <w:rPr>
          <w:rFonts w:ascii="Arial" w:hAnsi="Arial" w:cs="Arial"/>
          <w:i/>
        </w:rPr>
        <w:t>de</w:t>
      </w:r>
      <w:r w:rsidRPr="005466E1">
        <w:rPr>
          <w:rFonts w:ascii="Arial" w:hAnsi="Arial" w:cs="Arial"/>
          <w:i/>
          <w:spacing w:val="-72"/>
        </w:rPr>
        <w:t xml:space="preserve"> </w:t>
      </w:r>
      <w:r w:rsidRPr="005466E1">
        <w:rPr>
          <w:rFonts w:ascii="Arial" w:hAnsi="Arial" w:cs="Arial"/>
          <w:i/>
        </w:rPr>
        <w:t xml:space="preserve">la función pública, y que se invierten en la </w:t>
      </w:r>
      <w:r w:rsidRPr="005466E1">
        <w:rPr>
          <w:rFonts w:ascii="Arial" w:hAnsi="Arial" w:cs="Arial"/>
          <w:i/>
          <w:rPrChange w:id="3" w:author="Relatoria Tribunal Administrativo - Boyaca - Seccional Tunja" w:date="2022-02-14T08:58:00Z">
            <w:rPr>
              <w:rFonts w:ascii="Arial" w:hAnsi="Arial" w:cs="Arial"/>
              <w:b/>
              <w:i/>
            </w:rPr>
          </w:rPrChange>
        </w:rPr>
        <w:t>adquisición de</w:t>
      </w:r>
      <w:r w:rsidRPr="005466E1">
        <w:rPr>
          <w:rFonts w:ascii="Arial" w:hAnsi="Arial" w:cs="Arial"/>
          <w:i/>
          <w:spacing w:val="1"/>
          <w:rPrChange w:id="4" w:author="Relatoria Tribunal Administrativo - Boyaca - Seccional Tunja" w:date="2022-02-14T08:58:00Z">
            <w:rPr>
              <w:rFonts w:ascii="Arial" w:hAnsi="Arial" w:cs="Arial"/>
              <w:b/>
              <w:i/>
              <w:spacing w:val="1"/>
            </w:rPr>
          </w:rPrChange>
        </w:rPr>
        <w:t xml:space="preserve"> </w:t>
      </w:r>
      <w:r w:rsidRPr="005466E1">
        <w:rPr>
          <w:rFonts w:ascii="Arial" w:hAnsi="Arial" w:cs="Arial"/>
          <w:i/>
          <w:rPrChange w:id="5" w:author="Relatoria Tribunal Administrativo - Boyaca - Seccional Tunja" w:date="2022-02-14T08:58:00Z">
            <w:rPr>
              <w:rFonts w:ascii="Arial" w:hAnsi="Arial" w:cs="Arial"/>
              <w:b/>
              <w:i/>
            </w:rPr>
          </w:rPrChange>
        </w:rPr>
        <w:t>bienes</w:t>
      </w:r>
      <w:r w:rsidRPr="005466E1">
        <w:rPr>
          <w:rFonts w:ascii="Arial" w:hAnsi="Arial" w:cs="Arial"/>
          <w:i/>
          <w:spacing w:val="1"/>
          <w:rPrChange w:id="6" w:author="Relatoria Tribunal Administrativo - Boyaca - Seccional Tunja" w:date="2022-02-14T08:58:00Z">
            <w:rPr>
              <w:rFonts w:ascii="Arial" w:hAnsi="Arial" w:cs="Arial"/>
              <w:b/>
              <w:i/>
              <w:spacing w:val="1"/>
            </w:rPr>
          </w:rPrChange>
        </w:rPr>
        <w:t xml:space="preserve"> </w:t>
      </w:r>
      <w:r w:rsidRPr="005466E1">
        <w:rPr>
          <w:rFonts w:ascii="Arial" w:hAnsi="Arial" w:cs="Arial"/>
          <w:i/>
          <w:rPrChange w:id="7" w:author="Relatoria Tribunal Administrativo - Boyaca - Seccional Tunja" w:date="2022-02-14T08:58:00Z">
            <w:rPr>
              <w:rFonts w:ascii="Arial" w:hAnsi="Arial" w:cs="Arial"/>
              <w:b/>
              <w:i/>
            </w:rPr>
          </w:rPrChange>
        </w:rPr>
        <w:t>de</w:t>
      </w:r>
      <w:r w:rsidRPr="005466E1">
        <w:rPr>
          <w:rFonts w:ascii="Arial" w:hAnsi="Arial" w:cs="Arial"/>
          <w:i/>
          <w:spacing w:val="1"/>
          <w:rPrChange w:id="8" w:author="Relatoria Tribunal Administrativo - Boyaca - Seccional Tunja" w:date="2022-02-14T08:58:00Z">
            <w:rPr>
              <w:rFonts w:ascii="Arial" w:hAnsi="Arial" w:cs="Arial"/>
              <w:b/>
              <w:i/>
              <w:spacing w:val="1"/>
            </w:rPr>
          </w:rPrChange>
        </w:rPr>
        <w:t xml:space="preserve"> </w:t>
      </w:r>
      <w:r w:rsidRPr="005466E1">
        <w:rPr>
          <w:rFonts w:ascii="Arial" w:hAnsi="Arial" w:cs="Arial"/>
          <w:i/>
          <w:rPrChange w:id="9" w:author="Relatoria Tribunal Administrativo - Boyaca - Seccional Tunja" w:date="2022-02-14T08:58:00Z">
            <w:rPr>
              <w:rFonts w:ascii="Arial" w:hAnsi="Arial" w:cs="Arial"/>
              <w:b/>
              <w:i/>
            </w:rPr>
          </w:rPrChange>
        </w:rPr>
        <w:t>consumo</w:t>
      </w:r>
      <w:r w:rsidRPr="005466E1">
        <w:rPr>
          <w:rFonts w:ascii="Arial" w:hAnsi="Arial" w:cs="Arial"/>
          <w:i/>
          <w:spacing w:val="1"/>
          <w:rPrChange w:id="10" w:author="Relatoria Tribunal Administrativo - Boyaca - Seccional Tunja" w:date="2022-02-14T08:58:00Z">
            <w:rPr>
              <w:rFonts w:ascii="Arial" w:hAnsi="Arial" w:cs="Arial"/>
              <w:b/>
              <w:i/>
              <w:spacing w:val="1"/>
            </w:rPr>
          </w:rPrChange>
        </w:rPr>
        <w:t xml:space="preserve"> </w:t>
      </w:r>
      <w:r w:rsidRPr="005466E1">
        <w:rPr>
          <w:rFonts w:ascii="Arial" w:hAnsi="Arial" w:cs="Arial"/>
          <w:i/>
        </w:rPr>
        <w:t>y</w:t>
      </w:r>
      <w:r w:rsidRPr="005466E1">
        <w:rPr>
          <w:rFonts w:ascii="Arial" w:hAnsi="Arial" w:cs="Arial"/>
          <w:i/>
          <w:spacing w:val="1"/>
        </w:rPr>
        <w:t xml:space="preserve"> </w:t>
      </w:r>
      <w:r w:rsidRPr="005466E1">
        <w:rPr>
          <w:rFonts w:ascii="Arial" w:hAnsi="Arial" w:cs="Arial"/>
          <w:i/>
        </w:rPr>
        <w:t>en</w:t>
      </w:r>
      <w:r w:rsidRPr="005466E1">
        <w:rPr>
          <w:rFonts w:ascii="Arial" w:hAnsi="Arial" w:cs="Arial"/>
          <w:i/>
          <w:spacing w:val="1"/>
        </w:rPr>
        <w:t xml:space="preserve"> </w:t>
      </w:r>
      <w:r w:rsidRPr="005466E1">
        <w:rPr>
          <w:rFonts w:ascii="Arial" w:hAnsi="Arial" w:cs="Arial"/>
          <w:i/>
        </w:rPr>
        <w:t>servicios</w:t>
      </w:r>
      <w:r w:rsidRPr="005466E1">
        <w:rPr>
          <w:rFonts w:ascii="Arial" w:hAnsi="Arial" w:cs="Arial"/>
          <w:i/>
          <w:spacing w:val="1"/>
        </w:rPr>
        <w:t xml:space="preserve"> </w:t>
      </w:r>
      <w:r w:rsidRPr="005466E1">
        <w:rPr>
          <w:rFonts w:ascii="Arial" w:hAnsi="Arial" w:cs="Arial"/>
          <w:i/>
        </w:rPr>
        <w:t>personales (…)</w:t>
      </w:r>
      <w:r w:rsidRPr="005466E1">
        <w:rPr>
          <w:rFonts w:ascii="Arial" w:hAnsi="Arial" w:cs="Arial"/>
          <w:i/>
          <w:spacing w:val="1"/>
        </w:rPr>
        <w:t xml:space="preserve"> </w:t>
      </w:r>
      <w:r w:rsidRPr="005466E1">
        <w:rPr>
          <w:rFonts w:ascii="Arial" w:hAnsi="Arial" w:cs="Arial"/>
          <w:i/>
        </w:rPr>
        <w:t xml:space="preserve">Simultáneamente existen los </w:t>
      </w:r>
      <w:r w:rsidRPr="005466E1">
        <w:rPr>
          <w:rFonts w:ascii="Arial" w:hAnsi="Arial" w:cs="Arial"/>
          <w:i/>
          <w:rPrChange w:id="11" w:author="Relatoria Tribunal Administrativo - Boyaca - Seccional Tunja" w:date="2022-02-14T08:58:00Z">
            <w:rPr>
              <w:rFonts w:ascii="Arial" w:hAnsi="Arial" w:cs="Arial"/>
              <w:b/>
              <w:i/>
            </w:rPr>
          </w:rPrChange>
        </w:rPr>
        <w:t>gastos de inversión</w:t>
      </w:r>
      <w:r w:rsidRPr="005466E1">
        <w:rPr>
          <w:rFonts w:ascii="Arial" w:hAnsi="Arial" w:cs="Arial"/>
          <w:i/>
        </w:rPr>
        <w:t>, que a</w:t>
      </w:r>
      <w:r w:rsidRPr="005466E1">
        <w:rPr>
          <w:rFonts w:ascii="Arial" w:hAnsi="Arial" w:cs="Arial"/>
          <w:i/>
          <w:spacing w:val="1"/>
        </w:rPr>
        <w:t xml:space="preserve"> </w:t>
      </w:r>
      <w:r w:rsidRPr="005466E1">
        <w:rPr>
          <w:rFonts w:ascii="Arial" w:hAnsi="Arial" w:cs="Arial"/>
          <w:i/>
        </w:rPr>
        <w:t>diferencia de los gastos de funcionamiento, que retribuyen</w:t>
      </w:r>
      <w:r w:rsidRPr="005466E1">
        <w:rPr>
          <w:rFonts w:ascii="Arial" w:hAnsi="Arial" w:cs="Arial"/>
          <w:i/>
          <w:spacing w:val="1"/>
        </w:rPr>
        <w:t xml:space="preserve"> </w:t>
      </w:r>
      <w:r w:rsidRPr="005466E1">
        <w:rPr>
          <w:rFonts w:ascii="Arial" w:hAnsi="Arial" w:cs="Arial"/>
          <w:i/>
        </w:rPr>
        <w:t>bienes</w:t>
      </w:r>
      <w:r w:rsidRPr="005466E1">
        <w:rPr>
          <w:rFonts w:ascii="Arial" w:hAnsi="Arial" w:cs="Arial"/>
          <w:i/>
          <w:spacing w:val="1"/>
        </w:rPr>
        <w:t xml:space="preserve"> </w:t>
      </w:r>
      <w:r w:rsidRPr="005466E1">
        <w:rPr>
          <w:rFonts w:ascii="Arial" w:hAnsi="Arial" w:cs="Arial"/>
          <w:i/>
        </w:rPr>
        <w:t>de</w:t>
      </w:r>
      <w:r w:rsidRPr="005466E1">
        <w:rPr>
          <w:rFonts w:ascii="Arial" w:hAnsi="Arial" w:cs="Arial"/>
          <w:i/>
          <w:spacing w:val="1"/>
        </w:rPr>
        <w:t xml:space="preserve"> </w:t>
      </w:r>
      <w:r w:rsidRPr="005466E1">
        <w:rPr>
          <w:rFonts w:ascii="Arial" w:hAnsi="Arial" w:cs="Arial"/>
          <w:i/>
        </w:rPr>
        <w:t>consumo</w:t>
      </w:r>
      <w:r w:rsidRPr="005466E1">
        <w:rPr>
          <w:rFonts w:ascii="Arial" w:hAnsi="Arial" w:cs="Arial"/>
          <w:i/>
          <w:spacing w:val="1"/>
        </w:rPr>
        <w:t xml:space="preserve"> </w:t>
      </w:r>
      <w:r w:rsidRPr="005466E1">
        <w:rPr>
          <w:rFonts w:ascii="Arial" w:hAnsi="Arial" w:cs="Arial"/>
          <w:i/>
        </w:rPr>
        <w:t>y</w:t>
      </w:r>
      <w:r w:rsidRPr="005466E1">
        <w:rPr>
          <w:rFonts w:ascii="Arial" w:hAnsi="Arial" w:cs="Arial"/>
          <w:i/>
          <w:spacing w:val="1"/>
        </w:rPr>
        <w:t xml:space="preserve"> </w:t>
      </w:r>
      <w:r w:rsidRPr="005466E1">
        <w:rPr>
          <w:rFonts w:ascii="Arial" w:hAnsi="Arial" w:cs="Arial"/>
          <w:i/>
        </w:rPr>
        <w:t>servicios</w:t>
      </w:r>
      <w:r w:rsidRPr="005466E1">
        <w:rPr>
          <w:rFonts w:ascii="Arial" w:hAnsi="Arial" w:cs="Arial"/>
          <w:i/>
          <w:spacing w:val="1"/>
        </w:rPr>
        <w:t xml:space="preserve"> </w:t>
      </w:r>
      <w:r w:rsidRPr="005466E1">
        <w:rPr>
          <w:rFonts w:ascii="Arial" w:hAnsi="Arial" w:cs="Arial"/>
          <w:i/>
        </w:rPr>
        <w:t>personales</w:t>
      </w:r>
      <w:r w:rsidRPr="005466E1">
        <w:rPr>
          <w:rFonts w:ascii="Arial" w:hAnsi="Arial" w:cs="Arial"/>
          <w:i/>
          <w:spacing w:val="1"/>
        </w:rPr>
        <w:t xml:space="preserve"> </w:t>
      </w:r>
      <w:r w:rsidRPr="005466E1">
        <w:rPr>
          <w:rFonts w:ascii="Arial" w:hAnsi="Arial" w:cs="Arial"/>
          <w:i/>
        </w:rPr>
        <w:t>prestados,</w:t>
      </w:r>
      <w:r w:rsidRPr="005466E1">
        <w:rPr>
          <w:rFonts w:ascii="Arial" w:hAnsi="Arial" w:cs="Arial"/>
          <w:i/>
          <w:spacing w:val="1"/>
        </w:rPr>
        <w:t xml:space="preserve"> </w:t>
      </w:r>
      <w:r w:rsidRPr="005466E1">
        <w:rPr>
          <w:rFonts w:ascii="Arial" w:hAnsi="Arial" w:cs="Arial"/>
          <w:i/>
        </w:rPr>
        <w:t>son</w:t>
      </w:r>
      <w:r w:rsidRPr="005466E1">
        <w:rPr>
          <w:rFonts w:ascii="Arial" w:hAnsi="Arial" w:cs="Arial"/>
          <w:i/>
          <w:spacing w:val="-71"/>
        </w:rPr>
        <w:t xml:space="preserve"> </w:t>
      </w:r>
      <w:r w:rsidRPr="005466E1">
        <w:rPr>
          <w:rFonts w:ascii="Arial" w:hAnsi="Arial" w:cs="Arial"/>
          <w:i/>
        </w:rPr>
        <w:t>erogaciones</w:t>
      </w:r>
      <w:r w:rsidRPr="005466E1">
        <w:rPr>
          <w:rFonts w:ascii="Arial" w:hAnsi="Arial" w:cs="Arial"/>
          <w:i/>
          <w:spacing w:val="-13"/>
        </w:rPr>
        <w:t xml:space="preserve"> </w:t>
      </w:r>
      <w:r w:rsidRPr="005466E1">
        <w:rPr>
          <w:rFonts w:ascii="Arial" w:hAnsi="Arial" w:cs="Arial"/>
          <w:i/>
        </w:rPr>
        <w:t>que</w:t>
      </w:r>
      <w:r w:rsidRPr="005466E1">
        <w:rPr>
          <w:rFonts w:ascii="Arial" w:hAnsi="Arial" w:cs="Arial"/>
          <w:i/>
          <w:spacing w:val="-14"/>
        </w:rPr>
        <w:t xml:space="preserve"> </w:t>
      </w:r>
      <w:r w:rsidRPr="005466E1">
        <w:rPr>
          <w:rFonts w:ascii="Arial" w:hAnsi="Arial" w:cs="Arial"/>
          <w:i/>
        </w:rPr>
        <w:t>retribuyen</w:t>
      </w:r>
      <w:r w:rsidRPr="005466E1">
        <w:rPr>
          <w:rFonts w:ascii="Arial" w:hAnsi="Arial" w:cs="Arial"/>
          <w:i/>
          <w:spacing w:val="-12"/>
        </w:rPr>
        <w:t xml:space="preserve"> </w:t>
      </w:r>
      <w:r w:rsidRPr="005466E1">
        <w:rPr>
          <w:rFonts w:ascii="Arial" w:hAnsi="Arial" w:cs="Arial"/>
          <w:i/>
          <w:rPrChange w:id="12" w:author="Relatoria Tribunal Administrativo - Boyaca - Seccional Tunja" w:date="2022-02-14T08:58:00Z">
            <w:rPr>
              <w:rFonts w:ascii="Arial" w:hAnsi="Arial" w:cs="Arial"/>
              <w:b/>
              <w:i/>
            </w:rPr>
          </w:rPrChange>
        </w:rPr>
        <w:t>bienes</w:t>
      </w:r>
      <w:r w:rsidRPr="005466E1">
        <w:rPr>
          <w:rFonts w:ascii="Arial" w:hAnsi="Arial" w:cs="Arial"/>
          <w:i/>
          <w:spacing w:val="-14"/>
          <w:rPrChange w:id="13" w:author="Relatoria Tribunal Administrativo - Boyaca - Seccional Tunja" w:date="2022-02-14T08:58:00Z">
            <w:rPr>
              <w:rFonts w:ascii="Arial" w:hAnsi="Arial" w:cs="Arial"/>
              <w:b/>
              <w:i/>
              <w:spacing w:val="-14"/>
            </w:rPr>
          </w:rPrChange>
        </w:rPr>
        <w:t xml:space="preserve"> </w:t>
      </w:r>
      <w:r w:rsidRPr="005466E1">
        <w:rPr>
          <w:rFonts w:ascii="Arial" w:hAnsi="Arial" w:cs="Arial"/>
          <w:i/>
          <w:rPrChange w:id="14" w:author="Relatoria Tribunal Administrativo - Boyaca - Seccional Tunja" w:date="2022-02-14T08:58:00Z">
            <w:rPr>
              <w:rFonts w:ascii="Arial" w:hAnsi="Arial" w:cs="Arial"/>
              <w:b/>
              <w:i/>
            </w:rPr>
          </w:rPrChange>
        </w:rPr>
        <w:t>de</w:t>
      </w:r>
      <w:r w:rsidRPr="005466E1">
        <w:rPr>
          <w:rFonts w:ascii="Arial" w:hAnsi="Arial" w:cs="Arial"/>
          <w:i/>
          <w:spacing w:val="-13"/>
          <w:rPrChange w:id="15" w:author="Relatoria Tribunal Administrativo - Boyaca - Seccional Tunja" w:date="2022-02-14T08:58:00Z">
            <w:rPr>
              <w:rFonts w:ascii="Arial" w:hAnsi="Arial" w:cs="Arial"/>
              <w:b/>
              <w:i/>
              <w:spacing w:val="-13"/>
            </w:rPr>
          </w:rPrChange>
        </w:rPr>
        <w:t xml:space="preserve"> </w:t>
      </w:r>
      <w:r w:rsidRPr="005466E1">
        <w:rPr>
          <w:rFonts w:ascii="Arial" w:hAnsi="Arial" w:cs="Arial"/>
          <w:i/>
          <w:rPrChange w:id="16" w:author="Relatoria Tribunal Administrativo - Boyaca - Seccional Tunja" w:date="2022-02-14T08:58:00Z">
            <w:rPr>
              <w:rFonts w:ascii="Arial" w:hAnsi="Arial" w:cs="Arial"/>
              <w:b/>
              <w:i/>
            </w:rPr>
          </w:rPrChange>
        </w:rPr>
        <w:t>capital</w:t>
      </w:r>
      <w:r w:rsidRPr="005466E1">
        <w:rPr>
          <w:rFonts w:ascii="Arial" w:hAnsi="Arial" w:cs="Arial"/>
          <w:i/>
          <w:spacing w:val="-13"/>
          <w:rPrChange w:id="17" w:author="Relatoria Tribunal Administrativo - Boyaca - Seccional Tunja" w:date="2022-02-14T08:58:00Z">
            <w:rPr>
              <w:rFonts w:ascii="Arial" w:hAnsi="Arial" w:cs="Arial"/>
              <w:b/>
              <w:i/>
              <w:spacing w:val="-13"/>
            </w:rPr>
          </w:rPrChange>
        </w:rPr>
        <w:t xml:space="preserve"> </w:t>
      </w:r>
      <w:r w:rsidRPr="005466E1">
        <w:rPr>
          <w:rFonts w:ascii="Arial" w:hAnsi="Arial" w:cs="Arial"/>
          <w:i/>
          <w:rPrChange w:id="18" w:author="Relatoria Tribunal Administrativo - Boyaca - Seccional Tunja" w:date="2022-02-14T08:58:00Z">
            <w:rPr>
              <w:rFonts w:ascii="Arial" w:hAnsi="Arial" w:cs="Arial"/>
              <w:b/>
              <w:i/>
            </w:rPr>
          </w:rPrChange>
        </w:rPr>
        <w:t>de</w:t>
      </w:r>
      <w:r w:rsidRPr="005466E1">
        <w:rPr>
          <w:rFonts w:ascii="Arial" w:hAnsi="Arial" w:cs="Arial"/>
          <w:i/>
          <w:spacing w:val="-13"/>
          <w:rPrChange w:id="19" w:author="Relatoria Tribunal Administrativo - Boyaca - Seccional Tunja" w:date="2022-02-14T08:58:00Z">
            <w:rPr>
              <w:rFonts w:ascii="Arial" w:hAnsi="Arial" w:cs="Arial"/>
              <w:b/>
              <w:i/>
              <w:spacing w:val="-13"/>
            </w:rPr>
          </w:rPrChange>
        </w:rPr>
        <w:t xml:space="preserve"> </w:t>
      </w:r>
      <w:r w:rsidRPr="005466E1">
        <w:rPr>
          <w:rFonts w:ascii="Arial" w:hAnsi="Arial" w:cs="Arial"/>
          <w:i/>
          <w:rPrChange w:id="20" w:author="Relatoria Tribunal Administrativo - Boyaca - Seccional Tunja" w:date="2022-02-14T08:58:00Z">
            <w:rPr>
              <w:rFonts w:ascii="Arial" w:hAnsi="Arial" w:cs="Arial"/>
              <w:b/>
              <w:i/>
            </w:rPr>
          </w:rPrChange>
        </w:rPr>
        <w:t>tal</w:t>
      </w:r>
      <w:r w:rsidRPr="005466E1">
        <w:rPr>
          <w:rFonts w:ascii="Arial" w:hAnsi="Arial" w:cs="Arial"/>
          <w:i/>
          <w:spacing w:val="-13"/>
          <w:rPrChange w:id="21" w:author="Relatoria Tribunal Administrativo - Boyaca - Seccional Tunja" w:date="2022-02-14T08:58:00Z">
            <w:rPr>
              <w:rFonts w:ascii="Arial" w:hAnsi="Arial" w:cs="Arial"/>
              <w:b/>
              <w:i/>
              <w:spacing w:val="-13"/>
            </w:rPr>
          </w:rPrChange>
        </w:rPr>
        <w:t xml:space="preserve"> </w:t>
      </w:r>
      <w:r w:rsidRPr="005466E1">
        <w:rPr>
          <w:rFonts w:ascii="Arial" w:hAnsi="Arial" w:cs="Arial"/>
          <w:i/>
          <w:rPrChange w:id="22" w:author="Relatoria Tribunal Administrativo - Boyaca - Seccional Tunja" w:date="2022-02-14T08:58:00Z">
            <w:rPr>
              <w:rFonts w:ascii="Arial" w:hAnsi="Arial" w:cs="Arial"/>
              <w:b/>
              <w:i/>
            </w:rPr>
          </w:rPrChange>
        </w:rPr>
        <w:t>manera</w:t>
      </w:r>
      <w:r w:rsidRPr="005466E1">
        <w:rPr>
          <w:rFonts w:ascii="Arial" w:hAnsi="Arial" w:cs="Arial"/>
          <w:i/>
          <w:spacing w:val="-69"/>
          <w:rPrChange w:id="23" w:author="Relatoria Tribunal Administrativo - Boyaca - Seccional Tunja" w:date="2022-02-14T08:58:00Z">
            <w:rPr>
              <w:rFonts w:ascii="Arial" w:hAnsi="Arial" w:cs="Arial"/>
              <w:b/>
              <w:i/>
              <w:spacing w:val="-69"/>
            </w:rPr>
          </w:rPrChange>
        </w:rPr>
        <w:t xml:space="preserve"> </w:t>
      </w:r>
      <w:r w:rsidRPr="005466E1">
        <w:rPr>
          <w:rFonts w:ascii="Arial" w:hAnsi="Arial" w:cs="Arial"/>
          <w:i/>
          <w:rPrChange w:id="24" w:author="Relatoria Tribunal Administrativo - Boyaca - Seccional Tunja" w:date="2022-02-14T08:58:00Z">
            <w:rPr>
              <w:rFonts w:ascii="Arial" w:hAnsi="Arial" w:cs="Arial"/>
              <w:b/>
              <w:i/>
            </w:rPr>
          </w:rPrChange>
        </w:rPr>
        <w:t>que aumentan el patrimonio de la entidad</w:t>
      </w:r>
      <w:r w:rsidRPr="005466E1">
        <w:rPr>
          <w:rFonts w:ascii="Arial" w:hAnsi="Arial" w:cs="Arial"/>
          <w:i/>
        </w:rPr>
        <w:t xml:space="preserve">, </w:t>
      </w:r>
      <w:r w:rsidRPr="005466E1">
        <w:rPr>
          <w:rFonts w:ascii="Arial" w:hAnsi="Arial" w:cs="Arial"/>
          <w:i/>
          <w:rPrChange w:id="25" w:author="Relatoria Tribunal Administrativo - Boyaca - Seccional Tunja" w:date="2022-02-14T08:58:00Z">
            <w:rPr>
              <w:rFonts w:ascii="Arial" w:hAnsi="Arial" w:cs="Arial"/>
              <w:b/>
              <w:i/>
            </w:rPr>
          </w:rPrChange>
        </w:rPr>
        <w:t>pues son en</w:t>
      </w:r>
      <w:r w:rsidRPr="005466E1">
        <w:rPr>
          <w:rFonts w:ascii="Arial" w:hAnsi="Arial" w:cs="Arial"/>
          <w:i/>
          <w:spacing w:val="1"/>
          <w:rPrChange w:id="26" w:author="Relatoria Tribunal Administrativo - Boyaca - Seccional Tunja" w:date="2022-02-14T08:58:00Z">
            <w:rPr>
              <w:rFonts w:ascii="Arial" w:hAnsi="Arial" w:cs="Arial"/>
              <w:b/>
              <w:i/>
              <w:spacing w:val="1"/>
            </w:rPr>
          </w:rPrChange>
        </w:rPr>
        <w:t xml:space="preserve"> </w:t>
      </w:r>
      <w:r w:rsidRPr="005466E1">
        <w:rPr>
          <w:rFonts w:ascii="Arial" w:hAnsi="Arial" w:cs="Arial"/>
          <w:i/>
          <w:rPrChange w:id="27" w:author="Relatoria Tribunal Administrativo - Boyaca - Seccional Tunja" w:date="2022-02-14T08:58:00Z">
            <w:rPr>
              <w:rFonts w:ascii="Arial" w:hAnsi="Arial" w:cs="Arial"/>
              <w:b/>
              <w:i/>
            </w:rPr>
          </w:rPrChange>
        </w:rPr>
        <w:t>general</w:t>
      </w:r>
      <w:r w:rsidRPr="005466E1">
        <w:rPr>
          <w:rFonts w:ascii="Arial" w:hAnsi="Arial" w:cs="Arial"/>
          <w:i/>
          <w:spacing w:val="1"/>
          <w:rPrChange w:id="28" w:author="Relatoria Tribunal Administrativo - Boyaca - Seccional Tunja" w:date="2022-02-14T08:58:00Z">
            <w:rPr>
              <w:rFonts w:ascii="Arial" w:hAnsi="Arial" w:cs="Arial"/>
              <w:b/>
              <w:i/>
              <w:spacing w:val="1"/>
            </w:rPr>
          </w:rPrChange>
        </w:rPr>
        <w:t xml:space="preserve"> </w:t>
      </w:r>
      <w:r w:rsidRPr="005466E1">
        <w:rPr>
          <w:rFonts w:ascii="Arial" w:hAnsi="Arial" w:cs="Arial"/>
          <w:i/>
          <w:rPrChange w:id="29" w:author="Relatoria Tribunal Administrativo - Boyaca - Seccional Tunja" w:date="2022-02-14T08:58:00Z">
            <w:rPr>
              <w:rFonts w:ascii="Arial" w:hAnsi="Arial" w:cs="Arial"/>
              <w:b/>
              <w:i/>
            </w:rPr>
          </w:rPrChange>
        </w:rPr>
        <w:t>las</w:t>
      </w:r>
      <w:r w:rsidRPr="005466E1">
        <w:rPr>
          <w:rFonts w:ascii="Arial" w:hAnsi="Arial" w:cs="Arial"/>
          <w:i/>
          <w:spacing w:val="1"/>
          <w:rPrChange w:id="30" w:author="Relatoria Tribunal Administrativo - Boyaca - Seccional Tunja" w:date="2022-02-14T08:58:00Z">
            <w:rPr>
              <w:rFonts w:ascii="Arial" w:hAnsi="Arial" w:cs="Arial"/>
              <w:b/>
              <w:i/>
              <w:spacing w:val="1"/>
            </w:rPr>
          </w:rPrChange>
        </w:rPr>
        <w:t xml:space="preserve"> </w:t>
      </w:r>
      <w:r w:rsidRPr="005466E1">
        <w:rPr>
          <w:rFonts w:ascii="Arial" w:hAnsi="Arial" w:cs="Arial"/>
          <w:i/>
          <w:rPrChange w:id="31" w:author="Relatoria Tribunal Administrativo - Boyaca - Seccional Tunja" w:date="2022-02-14T08:58:00Z">
            <w:rPr>
              <w:rFonts w:ascii="Arial" w:hAnsi="Arial" w:cs="Arial"/>
              <w:b/>
              <w:i/>
            </w:rPr>
          </w:rPrChange>
        </w:rPr>
        <w:t>sumas</w:t>
      </w:r>
      <w:r w:rsidRPr="005466E1">
        <w:rPr>
          <w:rFonts w:ascii="Arial" w:hAnsi="Arial" w:cs="Arial"/>
          <w:i/>
          <w:spacing w:val="1"/>
          <w:rPrChange w:id="32" w:author="Relatoria Tribunal Administrativo - Boyaca - Seccional Tunja" w:date="2022-02-14T08:58:00Z">
            <w:rPr>
              <w:rFonts w:ascii="Arial" w:hAnsi="Arial" w:cs="Arial"/>
              <w:b/>
              <w:i/>
              <w:spacing w:val="1"/>
            </w:rPr>
          </w:rPrChange>
        </w:rPr>
        <w:t xml:space="preserve"> </w:t>
      </w:r>
      <w:r w:rsidRPr="005466E1">
        <w:rPr>
          <w:rFonts w:ascii="Arial" w:hAnsi="Arial" w:cs="Arial"/>
          <w:i/>
          <w:rPrChange w:id="33" w:author="Relatoria Tribunal Administrativo - Boyaca - Seccional Tunja" w:date="2022-02-14T08:58:00Z">
            <w:rPr>
              <w:rFonts w:ascii="Arial" w:hAnsi="Arial" w:cs="Arial"/>
              <w:b/>
              <w:i/>
            </w:rPr>
          </w:rPrChange>
        </w:rPr>
        <w:t>de</w:t>
      </w:r>
      <w:r w:rsidRPr="005466E1">
        <w:rPr>
          <w:rFonts w:ascii="Arial" w:hAnsi="Arial" w:cs="Arial"/>
          <w:i/>
          <w:spacing w:val="1"/>
          <w:rPrChange w:id="34" w:author="Relatoria Tribunal Administrativo - Boyaca - Seccional Tunja" w:date="2022-02-14T08:58:00Z">
            <w:rPr>
              <w:rFonts w:ascii="Arial" w:hAnsi="Arial" w:cs="Arial"/>
              <w:b/>
              <w:i/>
              <w:spacing w:val="1"/>
            </w:rPr>
          </w:rPrChange>
        </w:rPr>
        <w:t xml:space="preserve"> </w:t>
      </w:r>
      <w:r w:rsidRPr="005466E1">
        <w:rPr>
          <w:rFonts w:ascii="Arial" w:hAnsi="Arial" w:cs="Arial"/>
          <w:i/>
          <w:rPrChange w:id="35" w:author="Relatoria Tribunal Administrativo - Boyaca - Seccional Tunja" w:date="2022-02-14T08:58:00Z">
            <w:rPr>
              <w:rFonts w:ascii="Arial" w:hAnsi="Arial" w:cs="Arial"/>
              <w:b/>
              <w:i/>
            </w:rPr>
          </w:rPrChange>
        </w:rPr>
        <w:t>dinero</w:t>
      </w:r>
      <w:r w:rsidRPr="005466E1">
        <w:rPr>
          <w:rFonts w:ascii="Arial" w:hAnsi="Arial" w:cs="Arial"/>
          <w:i/>
          <w:spacing w:val="1"/>
          <w:rPrChange w:id="36" w:author="Relatoria Tribunal Administrativo - Boyaca - Seccional Tunja" w:date="2022-02-14T08:58:00Z">
            <w:rPr>
              <w:rFonts w:ascii="Arial" w:hAnsi="Arial" w:cs="Arial"/>
              <w:b/>
              <w:i/>
              <w:spacing w:val="1"/>
            </w:rPr>
          </w:rPrChange>
        </w:rPr>
        <w:t xml:space="preserve"> </w:t>
      </w:r>
      <w:r w:rsidRPr="005466E1">
        <w:rPr>
          <w:rFonts w:ascii="Arial" w:hAnsi="Arial" w:cs="Arial"/>
          <w:i/>
          <w:rPrChange w:id="37" w:author="Relatoria Tribunal Administrativo - Boyaca - Seccional Tunja" w:date="2022-02-14T08:58:00Z">
            <w:rPr>
              <w:rFonts w:ascii="Arial" w:hAnsi="Arial" w:cs="Arial"/>
              <w:b/>
              <w:i/>
            </w:rPr>
          </w:rPrChange>
        </w:rPr>
        <w:t>empleadas</w:t>
      </w:r>
      <w:r w:rsidRPr="005466E1">
        <w:rPr>
          <w:rFonts w:ascii="Arial" w:hAnsi="Arial" w:cs="Arial"/>
          <w:i/>
          <w:spacing w:val="1"/>
          <w:rPrChange w:id="38" w:author="Relatoria Tribunal Administrativo - Boyaca - Seccional Tunja" w:date="2022-02-14T08:58:00Z">
            <w:rPr>
              <w:rFonts w:ascii="Arial" w:hAnsi="Arial" w:cs="Arial"/>
              <w:b/>
              <w:i/>
              <w:spacing w:val="1"/>
            </w:rPr>
          </w:rPrChange>
        </w:rPr>
        <w:t xml:space="preserve"> </w:t>
      </w:r>
      <w:r w:rsidRPr="005466E1">
        <w:rPr>
          <w:rFonts w:ascii="Arial" w:hAnsi="Arial" w:cs="Arial"/>
          <w:i/>
          <w:rPrChange w:id="39" w:author="Relatoria Tribunal Administrativo - Boyaca - Seccional Tunja" w:date="2022-02-14T08:58:00Z">
            <w:rPr>
              <w:rFonts w:ascii="Arial" w:hAnsi="Arial" w:cs="Arial"/>
              <w:b/>
              <w:i/>
            </w:rPr>
          </w:rPrChange>
        </w:rPr>
        <w:t>en</w:t>
      </w:r>
      <w:r w:rsidRPr="005466E1">
        <w:rPr>
          <w:rFonts w:ascii="Arial" w:hAnsi="Arial" w:cs="Arial"/>
          <w:i/>
          <w:spacing w:val="1"/>
          <w:rPrChange w:id="40" w:author="Relatoria Tribunal Administrativo - Boyaca - Seccional Tunja" w:date="2022-02-14T08:58:00Z">
            <w:rPr>
              <w:rFonts w:ascii="Arial" w:hAnsi="Arial" w:cs="Arial"/>
              <w:b/>
              <w:i/>
              <w:spacing w:val="1"/>
            </w:rPr>
          </w:rPrChange>
        </w:rPr>
        <w:t xml:space="preserve"> </w:t>
      </w:r>
      <w:r w:rsidRPr="005466E1">
        <w:rPr>
          <w:rFonts w:ascii="Arial" w:hAnsi="Arial" w:cs="Arial"/>
          <w:i/>
          <w:rPrChange w:id="41" w:author="Relatoria Tribunal Administrativo - Boyaca - Seccional Tunja" w:date="2022-02-14T08:58:00Z">
            <w:rPr>
              <w:rFonts w:ascii="Arial" w:hAnsi="Arial" w:cs="Arial"/>
              <w:b/>
              <w:i/>
            </w:rPr>
          </w:rPrChange>
        </w:rPr>
        <w:t>la</w:t>
      </w:r>
      <w:r w:rsidRPr="005466E1">
        <w:rPr>
          <w:rFonts w:ascii="Arial" w:hAnsi="Arial" w:cs="Arial"/>
          <w:i/>
          <w:spacing w:val="1"/>
          <w:rPrChange w:id="42" w:author="Relatoria Tribunal Administrativo - Boyaca - Seccional Tunja" w:date="2022-02-14T08:58:00Z">
            <w:rPr>
              <w:rFonts w:ascii="Arial" w:hAnsi="Arial" w:cs="Arial"/>
              <w:b/>
              <w:i/>
              <w:spacing w:val="1"/>
            </w:rPr>
          </w:rPrChange>
        </w:rPr>
        <w:t xml:space="preserve"> </w:t>
      </w:r>
      <w:r w:rsidRPr="005466E1">
        <w:rPr>
          <w:rFonts w:ascii="Arial" w:hAnsi="Arial" w:cs="Arial"/>
          <w:i/>
          <w:rPrChange w:id="43" w:author="Relatoria Tribunal Administrativo - Boyaca - Seccional Tunja" w:date="2022-02-14T08:58:00Z">
            <w:rPr>
              <w:rFonts w:ascii="Arial" w:hAnsi="Arial" w:cs="Arial"/>
              <w:b/>
              <w:i/>
            </w:rPr>
          </w:rPrChange>
        </w:rPr>
        <w:t xml:space="preserve">adquisición de bienes estatales </w:t>
      </w:r>
      <w:r w:rsidRPr="005466E1">
        <w:rPr>
          <w:rFonts w:ascii="Arial" w:hAnsi="Arial" w:cs="Arial"/>
          <w:i/>
        </w:rPr>
        <w:t>permanentes tales como</w:t>
      </w:r>
      <w:r w:rsidRPr="005466E1">
        <w:rPr>
          <w:rFonts w:ascii="Arial" w:hAnsi="Arial" w:cs="Arial"/>
          <w:i/>
          <w:spacing w:val="1"/>
        </w:rPr>
        <w:t xml:space="preserve"> </w:t>
      </w:r>
      <w:r w:rsidRPr="005466E1">
        <w:rPr>
          <w:rFonts w:ascii="Arial" w:hAnsi="Arial" w:cs="Arial"/>
          <w:i/>
        </w:rPr>
        <w:t>una edificación o la construcción de una obra pública</w:t>
      </w:r>
      <w:r w:rsidR="00CD534E" w:rsidRPr="005466E1">
        <w:rPr>
          <w:rFonts w:ascii="Arial" w:hAnsi="Arial" w:cs="Arial"/>
          <w:i/>
        </w:rPr>
        <w:t xml:space="preserve"> (…)</w:t>
      </w:r>
      <w:ins w:id="44" w:author="Relatoria Tribunal Administrativo - Boyaca - Seccional Tunja" w:date="2022-02-14T08:59:00Z">
        <w:r w:rsidR="005466E1">
          <w:rPr>
            <w:rFonts w:ascii="Arial" w:hAnsi="Arial" w:cs="Arial"/>
            <w:i/>
          </w:rPr>
          <w:t>”.</w:t>
        </w:r>
      </w:ins>
    </w:p>
    <w:p w:rsidR="00CD534E" w:rsidRDefault="00CD534E" w:rsidP="003D7CFD">
      <w:pPr>
        <w:pStyle w:val="Textoindependiente"/>
        <w:spacing w:line="264" w:lineRule="auto"/>
        <w:ind w:right="119"/>
        <w:jc w:val="both"/>
        <w:rPr>
          <w:rFonts w:ascii="Arial" w:hAnsi="Arial" w:cs="Arial"/>
          <w:i/>
        </w:rPr>
      </w:pPr>
    </w:p>
    <w:p w:rsidR="00CD534E" w:rsidRDefault="00CD534E" w:rsidP="003D7CFD">
      <w:pPr>
        <w:pStyle w:val="Textoindependiente"/>
        <w:spacing w:line="264" w:lineRule="auto"/>
        <w:ind w:right="119"/>
        <w:jc w:val="both"/>
        <w:rPr>
          <w:rFonts w:ascii="Arial" w:hAnsi="Arial" w:cs="Arial"/>
          <w:b/>
          <w:color w:val="000000" w:themeColor="text1"/>
        </w:rPr>
      </w:pPr>
      <w:r>
        <w:rPr>
          <w:rFonts w:ascii="Arial" w:hAnsi="Arial" w:cs="Arial"/>
          <w:b/>
          <w:color w:val="000000" w:themeColor="text1"/>
        </w:rPr>
        <w:t>EMPRÉSTITO / Adquisición de maquinaria amarilla no es susceptible de financiación v</w:t>
      </w:r>
      <w:r w:rsidR="00241B75">
        <w:rPr>
          <w:rFonts w:ascii="Arial" w:hAnsi="Arial" w:cs="Arial"/>
          <w:b/>
          <w:color w:val="000000" w:themeColor="text1"/>
        </w:rPr>
        <w:t>ía empréstito</w:t>
      </w:r>
      <w:r>
        <w:rPr>
          <w:rFonts w:ascii="Arial" w:hAnsi="Arial" w:cs="Arial"/>
          <w:b/>
          <w:color w:val="000000" w:themeColor="text1"/>
        </w:rPr>
        <w:t xml:space="preserve"> por ser gasto de funcionamiento. </w:t>
      </w:r>
    </w:p>
    <w:p w:rsidR="00CD534E" w:rsidRDefault="00CD534E" w:rsidP="003D7CFD">
      <w:pPr>
        <w:pStyle w:val="Textoindependiente"/>
        <w:spacing w:line="264" w:lineRule="auto"/>
        <w:ind w:right="119"/>
        <w:jc w:val="both"/>
        <w:rPr>
          <w:rFonts w:ascii="Arial" w:hAnsi="Arial" w:cs="Arial"/>
          <w:b/>
          <w:color w:val="000000" w:themeColor="text1"/>
        </w:rPr>
      </w:pPr>
    </w:p>
    <w:p w:rsidR="00CD534E" w:rsidRPr="00CD534E" w:rsidRDefault="00CD534E" w:rsidP="00CD534E">
      <w:pPr>
        <w:pStyle w:val="Textoindependiente"/>
        <w:spacing w:line="264" w:lineRule="auto"/>
        <w:ind w:right="110"/>
        <w:jc w:val="both"/>
        <w:rPr>
          <w:rFonts w:ascii="Arial" w:hAnsi="Arial" w:cs="Arial"/>
          <w:color w:val="000000" w:themeColor="text1"/>
        </w:rPr>
      </w:pPr>
      <w:r w:rsidRPr="00CD534E">
        <w:rPr>
          <w:rFonts w:ascii="Arial" w:hAnsi="Arial" w:cs="Arial"/>
          <w:color w:val="000000" w:themeColor="text1"/>
        </w:rPr>
        <w:t>Para la Sala, la adquisición de maquinaria amarilla constituye un</w:t>
      </w:r>
      <w:r w:rsidRPr="00CD534E">
        <w:rPr>
          <w:rFonts w:ascii="Arial" w:hAnsi="Arial" w:cs="Arial"/>
          <w:color w:val="000000" w:themeColor="text1"/>
          <w:spacing w:val="1"/>
        </w:rPr>
        <w:t xml:space="preserve"> </w:t>
      </w:r>
      <w:r w:rsidRPr="00CD534E">
        <w:rPr>
          <w:rFonts w:ascii="Arial" w:hAnsi="Arial" w:cs="Arial"/>
          <w:color w:val="000000" w:themeColor="text1"/>
        </w:rPr>
        <w:t>gasto</w:t>
      </w:r>
      <w:r w:rsidRPr="00CD534E">
        <w:rPr>
          <w:rFonts w:ascii="Arial" w:hAnsi="Arial" w:cs="Arial"/>
          <w:color w:val="000000" w:themeColor="text1"/>
          <w:spacing w:val="-8"/>
        </w:rPr>
        <w:t xml:space="preserve"> </w:t>
      </w:r>
      <w:r w:rsidRPr="00CD534E">
        <w:rPr>
          <w:rFonts w:ascii="Arial" w:hAnsi="Arial" w:cs="Arial"/>
          <w:color w:val="000000" w:themeColor="text1"/>
        </w:rPr>
        <w:t>de</w:t>
      </w:r>
      <w:r w:rsidRPr="00CD534E">
        <w:rPr>
          <w:rFonts w:ascii="Arial" w:hAnsi="Arial" w:cs="Arial"/>
          <w:color w:val="000000" w:themeColor="text1"/>
          <w:spacing w:val="-7"/>
        </w:rPr>
        <w:t xml:space="preserve"> </w:t>
      </w:r>
      <w:r w:rsidRPr="00CD534E">
        <w:rPr>
          <w:rFonts w:ascii="Arial" w:hAnsi="Arial" w:cs="Arial"/>
          <w:color w:val="000000" w:themeColor="text1"/>
        </w:rPr>
        <w:t>funcionamiento</w:t>
      </w:r>
      <w:r w:rsidRPr="00CD534E">
        <w:rPr>
          <w:rFonts w:ascii="Arial" w:hAnsi="Arial" w:cs="Arial"/>
          <w:color w:val="000000" w:themeColor="text1"/>
          <w:spacing w:val="-7"/>
        </w:rPr>
        <w:t xml:space="preserve"> </w:t>
      </w:r>
      <w:r w:rsidRPr="00CD534E">
        <w:rPr>
          <w:rFonts w:ascii="Arial" w:hAnsi="Arial" w:cs="Arial"/>
          <w:color w:val="000000" w:themeColor="text1"/>
        </w:rPr>
        <w:t>y</w:t>
      </w:r>
      <w:r w:rsidRPr="00CD534E">
        <w:rPr>
          <w:rFonts w:ascii="Arial" w:hAnsi="Arial" w:cs="Arial"/>
          <w:color w:val="000000" w:themeColor="text1"/>
          <w:spacing w:val="-8"/>
        </w:rPr>
        <w:t xml:space="preserve"> </w:t>
      </w:r>
      <w:r w:rsidRPr="00CD534E">
        <w:rPr>
          <w:rFonts w:ascii="Arial" w:hAnsi="Arial" w:cs="Arial"/>
          <w:color w:val="000000" w:themeColor="text1"/>
        </w:rPr>
        <w:t>no</w:t>
      </w:r>
      <w:r w:rsidRPr="00CD534E">
        <w:rPr>
          <w:rFonts w:ascii="Arial" w:hAnsi="Arial" w:cs="Arial"/>
          <w:color w:val="000000" w:themeColor="text1"/>
          <w:spacing w:val="-7"/>
        </w:rPr>
        <w:t xml:space="preserve"> </w:t>
      </w:r>
      <w:r w:rsidRPr="00CD534E">
        <w:rPr>
          <w:rFonts w:ascii="Arial" w:hAnsi="Arial" w:cs="Arial"/>
          <w:color w:val="000000" w:themeColor="text1"/>
        </w:rPr>
        <w:t>de</w:t>
      </w:r>
      <w:r w:rsidRPr="00CD534E">
        <w:rPr>
          <w:rFonts w:ascii="Arial" w:hAnsi="Arial" w:cs="Arial"/>
          <w:color w:val="000000" w:themeColor="text1"/>
          <w:spacing w:val="-7"/>
        </w:rPr>
        <w:t xml:space="preserve"> </w:t>
      </w:r>
      <w:r w:rsidRPr="00CD534E">
        <w:rPr>
          <w:rFonts w:ascii="Arial" w:hAnsi="Arial" w:cs="Arial"/>
          <w:color w:val="000000" w:themeColor="text1"/>
        </w:rPr>
        <w:t>inversión</w:t>
      </w:r>
      <w:r w:rsidRPr="00CD534E">
        <w:rPr>
          <w:rFonts w:ascii="Arial" w:hAnsi="Arial" w:cs="Arial"/>
          <w:color w:val="000000" w:themeColor="text1"/>
          <w:spacing w:val="-6"/>
        </w:rPr>
        <w:t xml:space="preserve"> </w:t>
      </w:r>
      <w:r w:rsidRPr="00CD534E">
        <w:rPr>
          <w:rFonts w:ascii="Arial" w:hAnsi="Arial" w:cs="Arial"/>
          <w:color w:val="000000" w:themeColor="text1"/>
        </w:rPr>
        <w:t>y,</w:t>
      </w:r>
      <w:r w:rsidRPr="00CD534E">
        <w:rPr>
          <w:rFonts w:ascii="Arial" w:hAnsi="Arial" w:cs="Arial"/>
          <w:color w:val="000000" w:themeColor="text1"/>
          <w:spacing w:val="-9"/>
        </w:rPr>
        <w:t xml:space="preserve"> </w:t>
      </w:r>
      <w:r w:rsidRPr="00CD534E">
        <w:rPr>
          <w:rFonts w:ascii="Arial" w:hAnsi="Arial" w:cs="Arial"/>
          <w:color w:val="000000" w:themeColor="text1"/>
        </w:rPr>
        <w:t>por</w:t>
      </w:r>
      <w:r w:rsidRPr="00CD534E">
        <w:rPr>
          <w:rFonts w:ascii="Arial" w:hAnsi="Arial" w:cs="Arial"/>
          <w:color w:val="000000" w:themeColor="text1"/>
          <w:spacing w:val="-7"/>
        </w:rPr>
        <w:t xml:space="preserve"> </w:t>
      </w:r>
      <w:r w:rsidRPr="00CD534E">
        <w:rPr>
          <w:rFonts w:ascii="Arial" w:hAnsi="Arial" w:cs="Arial"/>
          <w:color w:val="000000" w:themeColor="text1"/>
        </w:rPr>
        <w:t>ende,</w:t>
      </w:r>
      <w:r w:rsidRPr="00CD534E">
        <w:rPr>
          <w:rFonts w:ascii="Arial" w:hAnsi="Arial" w:cs="Arial"/>
          <w:color w:val="000000" w:themeColor="text1"/>
          <w:spacing w:val="-9"/>
        </w:rPr>
        <w:t xml:space="preserve"> </w:t>
      </w:r>
      <w:r w:rsidRPr="00CD534E">
        <w:rPr>
          <w:rFonts w:ascii="Arial" w:hAnsi="Arial" w:cs="Arial"/>
          <w:color w:val="000000" w:themeColor="text1"/>
        </w:rPr>
        <w:t>no</w:t>
      </w:r>
      <w:r w:rsidRPr="00CD534E">
        <w:rPr>
          <w:rFonts w:ascii="Arial" w:hAnsi="Arial" w:cs="Arial"/>
          <w:color w:val="000000" w:themeColor="text1"/>
          <w:spacing w:val="-10"/>
        </w:rPr>
        <w:t xml:space="preserve"> </w:t>
      </w:r>
      <w:r w:rsidRPr="00CD534E">
        <w:rPr>
          <w:rFonts w:ascii="Arial" w:hAnsi="Arial" w:cs="Arial"/>
          <w:color w:val="000000" w:themeColor="text1"/>
        </w:rPr>
        <w:t>era</w:t>
      </w:r>
      <w:r w:rsidRPr="00CD534E">
        <w:rPr>
          <w:rFonts w:ascii="Arial" w:hAnsi="Arial" w:cs="Arial"/>
          <w:color w:val="000000" w:themeColor="text1"/>
          <w:spacing w:val="-8"/>
        </w:rPr>
        <w:t xml:space="preserve"> </w:t>
      </w:r>
      <w:r w:rsidRPr="00CD534E">
        <w:rPr>
          <w:rFonts w:ascii="Arial" w:hAnsi="Arial" w:cs="Arial"/>
          <w:color w:val="000000" w:themeColor="text1"/>
        </w:rPr>
        <w:t>viable</w:t>
      </w:r>
      <w:r w:rsidRPr="00CD534E">
        <w:rPr>
          <w:rFonts w:ascii="Arial" w:hAnsi="Arial" w:cs="Arial"/>
          <w:color w:val="000000" w:themeColor="text1"/>
          <w:spacing w:val="-82"/>
        </w:rPr>
        <w:t xml:space="preserve"> </w:t>
      </w:r>
      <w:r w:rsidRPr="00CD534E">
        <w:rPr>
          <w:rFonts w:ascii="Arial" w:hAnsi="Arial" w:cs="Arial"/>
          <w:color w:val="000000" w:themeColor="text1"/>
        </w:rPr>
        <w:t>la asunción de crédito público para este propósito. Lo anterior,</w:t>
      </w:r>
      <w:r w:rsidRPr="00CD534E">
        <w:rPr>
          <w:rFonts w:ascii="Arial" w:hAnsi="Arial" w:cs="Arial"/>
          <w:color w:val="000000" w:themeColor="text1"/>
          <w:spacing w:val="1"/>
        </w:rPr>
        <w:t xml:space="preserve"> </w:t>
      </w:r>
      <w:r w:rsidRPr="00CD534E">
        <w:rPr>
          <w:rFonts w:ascii="Arial" w:hAnsi="Arial" w:cs="Arial"/>
          <w:color w:val="000000" w:themeColor="text1"/>
        </w:rPr>
        <w:t>teniendo en cuenta que estos proyectos no hacen parte de aquellos</w:t>
      </w:r>
      <w:r w:rsidRPr="00CD534E">
        <w:rPr>
          <w:rFonts w:ascii="Arial" w:hAnsi="Arial" w:cs="Arial"/>
          <w:color w:val="000000" w:themeColor="text1"/>
          <w:spacing w:val="1"/>
        </w:rPr>
        <w:t xml:space="preserve"> </w:t>
      </w:r>
      <w:r w:rsidRPr="00CD534E">
        <w:rPr>
          <w:rFonts w:ascii="Arial" w:hAnsi="Arial" w:cs="Arial"/>
          <w:color w:val="000000" w:themeColor="text1"/>
        </w:rPr>
        <w:t>que tienen relación con los que el legislador y la jurisprudencia han</w:t>
      </w:r>
      <w:r w:rsidRPr="00CD534E">
        <w:rPr>
          <w:rFonts w:ascii="Arial" w:hAnsi="Arial" w:cs="Arial"/>
          <w:color w:val="000000" w:themeColor="text1"/>
          <w:spacing w:val="1"/>
        </w:rPr>
        <w:t xml:space="preserve"> </w:t>
      </w:r>
      <w:r w:rsidRPr="00CD534E">
        <w:rPr>
          <w:rFonts w:ascii="Arial" w:hAnsi="Arial" w:cs="Arial"/>
          <w:color w:val="000000" w:themeColor="text1"/>
        </w:rPr>
        <w:t>señalado,</w:t>
      </w:r>
      <w:r w:rsidRPr="00CD534E">
        <w:rPr>
          <w:rFonts w:ascii="Arial" w:hAnsi="Arial" w:cs="Arial"/>
          <w:color w:val="000000" w:themeColor="text1"/>
          <w:spacing w:val="-13"/>
        </w:rPr>
        <w:t xml:space="preserve"> </w:t>
      </w:r>
      <w:r w:rsidRPr="00CD534E">
        <w:rPr>
          <w:rFonts w:ascii="Arial" w:hAnsi="Arial" w:cs="Arial"/>
          <w:color w:val="000000" w:themeColor="text1"/>
        </w:rPr>
        <w:t>esto</w:t>
      </w:r>
      <w:r w:rsidRPr="00CD534E">
        <w:rPr>
          <w:rFonts w:ascii="Arial" w:hAnsi="Arial" w:cs="Arial"/>
          <w:color w:val="000000" w:themeColor="text1"/>
          <w:spacing w:val="-12"/>
        </w:rPr>
        <w:t xml:space="preserve"> </w:t>
      </w:r>
      <w:r w:rsidRPr="00CD534E">
        <w:rPr>
          <w:rFonts w:ascii="Arial" w:hAnsi="Arial" w:cs="Arial"/>
          <w:color w:val="000000" w:themeColor="text1"/>
        </w:rPr>
        <w:t>es,</w:t>
      </w:r>
      <w:r w:rsidRPr="00CD534E">
        <w:rPr>
          <w:rFonts w:ascii="Arial" w:hAnsi="Arial" w:cs="Arial"/>
          <w:color w:val="000000" w:themeColor="text1"/>
          <w:spacing w:val="-14"/>
        </w:rPr>
        <w:t xml:space="preserve"> </w:t>
      </w:r>
      <w:r w:rsidRPr="00CD534E">
        <w:rPr>
          <w:rFonts w:ascii="Arial" w:hAnsi="Arial" w:cs="Arial"/>
          <w:color w:val="000000" w:themeColor="text1"/>
        </w:rPr>
        <w:t>la</w:t>
      </w:r>
      <w:r w:rsidRPr="00CD534E">
        <w:rPr>
          <w:rFonts w:ascii="Arial" w:hAnsi="Arial" w:cs="Arial"/>
          <w:color w:val="000000" w:themeColor="text1"/>
          <w:spacing w:val="-12"/>
        </w:rPr>
        <w:t xml:space="preserve"> </w:t>
      </w:r>
      <w:r w:rsidRPr="00CD534E">
        <w:rPr>
          <w:rFonts w:ascii="Arial" w:hAnsi="Arial" w:cs="Arial"/>
          <w:color w:val="000000" w:themeColor="text1"/>
        </w:rPr>
        <w:t>prestación</w:t>
      </w:r>
      <w:r w:rsidRPr="00CD534E">
        <w:rPr>
          <w:rFonts w:ascii="Arial" w:hAnsi="Arial" w:cs="Arial"/>
          <w:color w:val="000000" w:themeColor="text1"/>
          <w:spacing w:val="-13"/>
        </w:rPr>
        <w:t xml:space="preserve"> </w:t>
      </w:r>
      <w:r w:rsidRPr="00CD534E">
        <w:rPr>
          <w:rFonts w:ascii="Arial" w:hAnsi="Arial" w:cs="Arial"/>
          <w:color w:val="000000" w:themeColor="text1"/>
        </w:rPr>
        <w:t>de</w:t>
      </w:r>
      <w:r w:rsidRPr="00CD534E">
        <w:rPr>
          <w:rFonts w:ascii="Arial" w:hAnsi="Arial" w:cs="Arial"/>
          <w:color w:val="000000" w:themeColor="text1"/>
          <w:spacing w:val="-12"/>
        </w:rPr>
        <w:t xml:space="preserve"> </w:t>
      </w:r>
      <w:r w:rsidRPr="00CD534E">
        <w:rPr>
          <w:rFonts w:ascii="Arial" w:hAnsi="Arial" w:cs="Arial"/>
          <w:color w:val="000000" w:themeColor="text1"/>
        </w:rPr>
        <w:t>los</w:t>
      </w:r>
      <w:r w:rsidRPr="00CD534E">
        <w:rPr>
          <w:rFonts w:ascii="Arial" w:hAnsi="Arial" w:cs="Arial"/>
          <w:color w:val="000000" w:themeColor="text1"/>
          <w:spacing w:val="-14"/>
        </w:rPr>
        <w:t xml:space="preserve"> </w:t>
      </w:r>
      <w:r w:rsidRPr="00CD534E">
        <w:rPr>
          <w:rFonts w:ascii="Arial" w:hAnsi="Arial" w:cs="Arial"/>
          <w:color w:val="000000" w:themeColor="text1"/>
        </w:rPr>
        <w:t>servicios</w:t>
      </w:r>
      <w:r w:rsidRPr="00CD534E">
        <w:rPr>
          <w:rFonts w:ascii="Arial" w:hAnsi="Arial" w:cs="Arial"/>
          <w:color w:val="000000" w:themeColor="text1"/>
          <w:spacing w:val="-13"/>
        </w:rPr>
        <w:t xml:space="preserve"> </w:t>
      </w:r>
      <w:r w:rsidRPr="00CD534E">
        <w:rPr>
          <w:rFonts w:ascii="Arial" w:hAnsi="Arial" w:cs="Arial"/>
          <w:color w:val="000000" w:themeColor="text1"/>
        </w:rPr>
        <w:t>públicos</w:t>
      </w:r>
      <w:r w:rsidRPr="00CD534E">
        <w:rPr>
          <w:rFonts w:ascii="Arial" w:hAnsi="Arial" w:cs="Arial"/>
          <w:color w:val="000000" w:themeColor="text1"/>
          <w:spacing w:val="-12"/>
        </w:rPr>
        <w:t xml:space="preserve"> </w:t>
      </w:r>
      <w:r w:rsidRPr="00CD534E">
        <w:rPr>
          <w:rFonts w:ascii="Arial" w:hAnsi="Arial" w:cs="Arial"/>
          <w:color w:val="000000" w:themeColor="text1"/>
        </w:rPr>
        <w:t>y</w:t>
      </w:r>
      <w:r w:rsidRPr="00CD534E">
        <w:rPr>
          <w:rFonts w:ascii="Arial" w:hAnsi="Arial" w:cs="Arial"/>
          <w:color w:val="000000" w:themeColor="text1"/>
          <w:spacing w:val="-13"/>
        </w:rPr>
        <w:t xml:space="preserve"> </w:t>
      </w:r>
      <w:r w:rsidRPr="00CD534E">
        <w:rPr>
          <w:rFonts w:ascii="Arial" w:hAnsi="Arial" w:cs="Arial"/>
          <w:color w:val="000000" w:themeColor="text1"/>
        </w:rPr>
        <w:t>en</w:t>
      </w:r>
      <w:r w:rsidRPr="00CD534E">
        <w:rPr>
          <w:rFonts w:ascii="Arial" w:hAnsi="Arial" w:cs="Arial"/>
          <w:color w:val="000000" w:themeColor="text1"/>
          <w:spacing w:val="-11"/>
        </w:rPr>
        <w:t xml:space="preserve"> </w:t>
      </w:r>
      <w:r w:rsidRPr="00CD534E">
        <w:rPr>
          <w:rFonts w:ascii="Arial" w:hAnsi="Arial" w:cs="Arial"/>
          <w:color w:val="000000" w:themeColor="text1"/>
        </w:rPr>
        <w:t>general</w:t>
      </w:r>
      <w:r w:rsidRPr="00CD534E">
        <w:rPr>
          <w:rFonts w:ascii="Arial" w:hAnsi="Arial" w:cs="Arial"/>
          <w:color w:val="000000" w:themeColor="text1"/>
          <w:spacing w:val="-82"/>
        </w:rPr>
        <w:t xml:space="preserve"> </w:t>
      </w:r>
      <w:r w:rsidRPr="00CD534E">
        <w:rPr>
          <w:rFonts w:ascii="Arial" w:hAnsi="Arial" w:cs="Arial"/>
          <w:color w:val="000000" w:themeColor="text1"/>
        </w:rPr>
        <w:t>todos los proyectos encaminados a satisfacer las necesidades de las</w:t>
      </w:r>
      <w:r w:rsidRPr="00CD534E">
        <w:rPr>
          <w:rFonts w:ascii="Arial" w:hAnsi="Arial" w:cs="Arial"/>
          <w:color w:val="000000" w:themeColor="text1"/>
          <w:spacing w:val="-82"/>
        </w:rPr>
        <w:t xml:space="preserve"> </w:t>
      </w:r>
      <w:r w:rsidRPr="00CD534E">
        <w:rPr>
          <w:rFonts w:ascii="Arial" w:hAnsi="Arial" w:cs="Arial"/>
          <w:color w:val="000000" w:themeColor="text1"/>
        </w:rPr>
        <w:t>personas, en especial de aquellos sectores sociales discriminados en</w:t>
      </w:r>
      <w:r w:rsidRPr="00CD534E">
        <w:rPr>
          <w:rFonts w:ascii="Arial" w:hAnsi="Arial" w:cs="Arial"/>
          <w:color w:val="000000" w:themeColor="text1"/>
          <w:spacing w:val="-82"/>
        </w:rPr>
        <w:t xml:space="preserve"> </w:t>
      </w:r>
      <w:r w:rsidRPr="00CD534E">
        <w:rPr>
          <w:rFonts w:ascii="Arial" w:hAnsi="Arial" w:cs="Arial"/>
          <w:color w:val="000000" w:themeColor="text1"/>
        </w:rPr>
        <w:t>temas de salud, educación, saneamiento ambiental, agua potable y</w:t>
      </w:r>
      <w:r w:rsidRPr="00CD534E">
        <w:rPr>
          <w:rFonts w:ascii="Arial" w:hAnsi="Arial" w:cs="Arial"/>
          <w:color w:val="000000" w:themeColor="text1"/>
          <w:spacing w:val="1"/>
        </w:rPr>
        <w:t xml:space="preserve"> </w:t>
      </w:r>
      <w:r w:rsidRPr="00CD534E">
        <w:rPr>
          <w:rFonts w:ascii="Arial" w:hAnsi="Arial" w:cs="Arial"/>
          <w:color w:val="000000" w:themeColor="text1"/>
        </w:rPr>
        <w:t>vivienda.</w:t>
      </w:r>
      <w:r>
        <w:rPr>
          <w:rFonts w:ascii="Arial" w:hAnsi="Arial" w:cs="Arial"/>
          <w:color w:val="000000" w:themeColor="text1"/>
        </w:rPr>
        <w:t xml:space="preserve"> </w:t>
      </w:r>
      <w:r w:rsidRPr="00CD534E">
        <w:rPr>
          <w:rFonts w:ascii="Arial" w:hAnsi="Arial" w:cs="Arial"/>
          <w:color w:val="000000" w:themeColor="text1"/>
        </w:rPr>
        <w:t>En efecto, la adquisición de la maquinaria amarilla corresponde a la</w:t>
      </w:r>
      <w:r w:rsidRPr="00CD534E">
        <w:rPr>
          <w:rFonts w:ascii="Arial" w:hAnsi="Arial" w:cs="Arial"/>
          <w:color w:val="000000" w:themeColor="text1"/>
          <w:spacing w:val="1"/>
        </w:rPr>
        <w:t xml:space="preserve"> </w:t>
      </w:r>
      <w:r w:rsidRPr="00CD534E">
        <w:rPr>
          <w:rFonts w:ascii="Arial" w:hAnsi="Arial" w:cs="Arial"/>
          <w:color w:val="000000" w:themeColor="text1"/>
        </w:rPr>
        <w:t>clasificación</w:t>
      </w:r>
      <w:r w:rsidRPr="00CD534E">
        <w:rPr>
          <w:rFonts w:ascii="Arial" w:hAnsi="Arial" w:cs="Arial"/>
          <w:color w:val="000000" w:themeColor="text1"/>
          <w:spacing w:val="1"/>
        </w:rPr>
        <w:t xml:space="preserve"> </w:t>
      </w:r>
      <w:r w:rsidRPr="00CD534E">
        <w:rPr>
          <w:rFonts w:ascii="Arial" w:hAnsi="Arial" w:cs="Arial"/>
          <w:color w:val="000000" w:themeColor="text1"/>
        </w:rPr>
        <w:t>de</w:t>
      </w:r>
      <w:r w:rsidRPr="00CD534E">
        <w:rPr>
          <w:rFonts w:ascii="Arial" w:hAnsi="Arial" w:cs="Arial"/>
          <w:color w:val="000000" w:themeColor="text1"/>
          <w:spacing w:val="1"/>
        </w:rPr>
        <w:t xml:space="preserve"> </w:t>
      </w:r>
      <w:r w:rsidRPr="00CD534E">
        <w:rPr>
          <w:rFonts w:ascii="Arial" w:hAnsi="Arial" w:cs="Arial"/>
          <w:color w:val="000000" w:themeColor="text1"/>
        </w:rPr>
        <w:t>gastos</w:t>
      </w:r>
      <w:r w:rsidRPr="00CD534E">
        <w:rPr>
          <w:rFonts w:ascii="Arial" w:hAnsi="Arial" w:cs="Arial"/>
          <w:color w:val="000000" w:themeColor="text1"/>
          <w:spacing w:val="1"/>
        </w:rPr>
        <w:t xml:space="preserve"> </w:t>
      </w:r>
      <w:r w:rsidRPr="00CD534E">
        <w:rPr>
          <w:rFonts w:ascii="Arial" w:hAnsi="Arial" w:cs="Arial"/>
          <w:color w:val="000000" w:themeColor="text1"/>
        </w:rPr>
        <w:t>de</w:t>
      </w:r>
      <w:r w:rsidRPr="00CD534E">
        <w:rPr>
          <w:rFonts w:ascii="Arial" w:hAnsi="Arial" w:cs="Arial"/>
          <w:color w:val="000000" w:themeColor="text1"/>
          <w:spacing w:val="1"/>
        </w:rPr>
        <w:t xml:space="preserve"> </w:t>
      </w:r>
      <w:r w:rsidRPr="00CD534E">
        <w:rPr>
          <w:rFonts w:ascii="Arial" w:hAnsi="Arial" w:cs="Arial"/>
          <w:color w:val="000000" w:themeColor="text1"/>
        </w:rPr>
        <w:lastRenderedPageBreak/>
        <w:t>funcionamiento</w:t>
      </w:r>
      <w:r w:rsidRPr="00CD534E">
        <w:rPr>
          <w:rFonts w:ascii="Arial" w:hAnsi="Arial" w:cs="Arial"/>
          <w:color w:val="000000" w:themeColor="text1"/>
          <w:spacing w:val="1"/>
        </w:rPr>
        <w:t xml:space="preserve"> </w:t>
      </w:r>
      <w:r w:rsidRPr="00CD534E">
        <w:rPr>
          <w:rFonts w:ascii="Arial" w:hAnsi="Arial" w:cs="Arial"/>
          <w:color w:val="000000" w:themeColor="text1"/>
        </w:rPr>
        <w:t>(rubro</w:t>
      </w:r>
      <w:r w:rsidRPr="00CD534E">
        <w:rPr>
          <w:rFonts w:ascii="Arial" w:hAnsi="Arial" w:cs="Arial"/>
          <w:color w:val="000000" w:themeColor="text1"/>
          <w:spacing w:val="1"/>
        </w:rPr>
        <w:t xml:space="preserve"> </w:t>
      </w:r>
      <w:r w:rsidRPr="00CD534E">
        <w:rPr>
          <w:rFonts w:ascii="Arial" w:hAnsi="Arial" w:cs="Arial"/>
          <w:color w:val="000000" w:themeColor="text1"/>
        </w:rPr>
        <w:t>de</w:t>
      </w:r>
      <w:r w:rsidRPr="00CD534E">
        <w:rPr>
          <w:rFonts w:ascii="Arial" w:hAnsi="Arial" w:cs="Arial"/>
          <w:color w:val="000000" w:themeColor="text1"/>
          <w:spacing w:val="1"/>
        </w:rPr>
        <w:t xml:space="preserve"> </w:t>
      </w:r>
      <w:r w:rsidRPr="00CD534E">
        <w:rPr>
          <w:rFonts w:ascii="Arial" w:hAnsi="Arial" w:cs="Arial"/>
          <w:color w:val="000000" w:themeColor="text1"/>
        </w:rPr>
        <w:t>gastos</w:t>
      </w:r>
      <w:r w:rsidRPr="00CD534E">
        <w:rPr>
          <w:rFonts w:ascii="Arial" w:hAnsi="Arial" w:cs="Arial"/>
          <w:color w:val="000000" w:themeColor="text1"/>
          <w:spacing w:val="-82"/>
        </w:rPr>
        <w:t xml:space="preserve"> </w:t>
      </w:r>
      <w:r w:rsidRPr="00CD534E">
        <w:rPr>
          <w:rFonts w:ascii="Arial" w:hAnsi="Arial" w:cs="Arial"/>
          <w:color w:val="000000" w:themeColor="text1"/>
        </w:rPr>
        <w:t>generales), por lo que su financiamiento solo puede darse a través</w:t>
      </w:r>
      <w:r w:rsidRPr="00CD534E">
        <w:rPr>
          <w:rFonts w:ascii="Arial" w:hAnsi="Arial" w:cs="Arial"/>
          <w:color w:val="000000" w:themeColor="text1"/>
          <w:spacing w:val="1"/>
        </w:rPr>
        <w:t xml:space="preserve"> </w:t>
      </w:r>
      <w:r w:rsidRPr="00CD534E">
        <w:rPr>
          <w:rFonts w:ascii="Arial" w:hAnsi="Arial" w:cs="Arial"/>
          <w:color w:val="000000" w:themeColor="text1"/>
        </w:rPr>
        <w:t>de los ingresos corrientes de libre destinación, y no a través del</w:t>
      </w:r>
      <w:r w:rsidRPr="00CD534E">
        <w:rPr>
          <w:rFonts w:ascii="Arial" w:hAnsi="Arial" w:cs="Arial"/>
          <w:color w:val="000000" w:themeColor="text1"/>
          <w:spacing w:val="1"/>
        </w:rPr>
        <w:t xml:space="preserve"> </w:t>
      </w:r>
      <w:r w:rsidRPr="00CD534E">
        <w:rPr>
          <w:rFonts w:ascii="Arial" w:hAnsi="Arial" w:cs="Arial"/>
          <w:color w:val="000000" w:themeColor="text1"/>
          <w:spacing w:val="-1"/>
        </w:rPr>
        <w:t>crédito.</w:t>
      </w:r>
      <w:r w:rsidRPr="00CD534E">
        <w:rPr>
          <w:rFonts w:ascii="Arial" w:hAnsi="Arial" w:cs="Arial"/>
          <w:color w:val="000000" w:themeColor="text1"/>
          <w:spacing w:val="-20"/>
        </w:rPr>
        <w:t xml:space="preserve"> </w:t>
      </w:r>
    </w:p>
    <w:p w:rsidR="00CD534E" w:rsidRDefault="00CD534E" w:rsidP="003D7CFD">
      <w:pPr>
        <w:pStyle w:val="Textoindependiente"/>
        <w:spacing w:line="264" w:lineRule="auto"/>
        <w:ind w:right="119"/>
        <w:jc w:val="both"/>
        <w:rPr>
          <w:rFonts w:ascii="Arial" w:hAnsi="Arial" w:cs="Arial"/>
        </w:rPr>
      </w:pPr>
    </w:p>
    <w:p w:rsidR="00241B75" w:rsidRDefault="00241B75" w:rsidP="003D7CFD">
      <w:pPr>
        <w:pStyle w:val="Textoindependiente"/>
        <w:spacing w:line="264" w:lineRule="auto"/>
        <w:ind w:right="119"/>
        <w:jc w:val="both"/>
        <w:rPr>
          <w:rFonts w:ascii="Arial" w:hAnsi="Arial" w:cs="Arial"/>
          <w:b/>
        </w:rPr>
      </w:pPr>
      <w:r>
        <w:rPr>
          <w:rFonts w:ascii="Arial" w:hAnsi="Arial" w:cs="Arial"/>
          <w:b/>
        </w:rPr>
        <w:t xml:space="preserve">EMPRÉSTITO / No es dable autorizarlo para gastos de funcionamiento / Invalidez por ilegalidad de acuerdo municipal. </w:t>
      </w:r>
    </w:p>
    <w:p w:rsidR="00241B75" w:rsidRDefault="00241B75" w:rsidP="003D7CFD">
      <w:pPr>
        <w:pStyle w:val="Textoindependiente"/>
        <w:spacing w:line="264" w:lineRule="auto"/>
        <w:ind w:right="119"/>
        <w:jc w:val="both"/>
        <w:rPr>
          <w:rFonts w:ascii="Arial" w:hAnsi="Arial" w:cs="Arial"/>
          <w:b/>
        </w:rPr>
      </w:pPr>
    </w:p>
    <w:p w:rsidR="00241B75" w:rsidRPr="00241B75" w:rsidRDefault="00241B75" w:rsidP="00241B75">
      <w:pPr>
        <w:pStyle w:val="Textoindependiente"/>
        <w:spacing w:before="92" w:line="264" w:lineRule="auto"/>
        <w:ind w:right="113"/>
        <w:jc w:val="both"/>
        <w:rPr>
          <w:rFonts w:ascii="Arial" w:hAnsi="Arial" w:cs="Arial"/>
        </w:rPr>
      </w:pPr>
      <w:r w:rsidRPr="00241B75">
        <w:rPr>
          <w:rFonts w:ascii="Arial" w:hAnsi="Arial" w:cs="Arial"/>
        </w:rPr>
        <w:t>Acerca de un asunto muy similar al presente, esta Sala ya se había</w:t>
      </w:r>
      <w:r w:rsidRPr="00241B75">
        <w:rPr>
          <w:rFonts w:ascii="Arial" w:hAnsi="Arial" w:cs="Arial"/>
          <w:spacing w:val="1"/>
        </w:rPr>
        <w:t xml:space="preserve"> </w:t>
      </w:r>
      <w:r w:rsidRPr="00241B75">
        <w:rPr>
          <w:rFonts w:ascii="Arial" w:hAnsi="Arial" w:cs="Arial"/>
        </w:rPr>
        <w:t>pronunciado acerca de la inviabilidad de autorizar endeudamientos</w:t>
      </w:r>
      <w:r w:rsidRPr="00241B75">
        <w:rPr>
          <w:rFonts w:ascii="Arial" w:hAnsi="Arial" w:cs="Arial"/>
          <w:spacing w:val="1"/>
        </w:rPr>
        <w:t xml:space="preserve"> </w:t>
      </w:r>
      <w:r w:rsidRPr="00241B75">
        <w:rPr>
          <w:rFonts w:ascii="Arial" w:hAnsi="Arial" w:cs="Arial"/>
        </w:rPr>
        <w:t>para la adquisición de esta clase de bienes, que sólo se pueden</w:t>
      </w:r>
      <w:r w:rsidRPr="00241B75">
        <w:rPr>
          <w:rFonts w:ascii="Arial" w:hAnsi="Arial" w:cs="Arial"/>
          <w:spacing w:val="1"/>
        </w:rPr>
        <w:t xml:space="preserve"> </w:t>
      </w:r>
      <w:r w:rsidRPr="00241B75">
        <w:rPr>
          <w:rFonts w:ascii="Arial" w:hAnsi="Arial" w:cs="Arial"/>
        </w:rPr>
        <w:t>financiar</w:t>
      </w:r>
      <w:r w:rsidRPr="00241B75">
        <w:rPr>
          <w:rFonts w:ascii="Arial" w:hAnsi="Arial" w:cs="Arial"/>
          <w:spacing w:val="-1"/>
        </w:rPr>
        <w:t xml:space="preserve"> </w:t>
      </w:r>
      <w:r w:rsidRPr="00241B75">
        <w:rPr>
          <w:rFonts w:ascii="Arial" w:hAnsi="Arial" w:cs="Arial"/>
        </w:rPr>
        <w:t>a través</w:t>
      </w:r>
      <w:r w:rsidRPr="00241B75">
        <w:rPr>
          <w:rFonts w:ascii="Arial" w:hAnsi="Arial" w:cs="Arial"/>
          <w:spacing w:val="-1"/>
        </w:rPr>
        <w:t xml:space="preserve"> </w:t>
      </w:r>
      <w:r w:rsidRPr="00241B75">
        <w:rPr>
          <w:rFonts w:ascii="Arial" w:hAnsi="Arial" w:cs="Arial"/>
        </w:rPr>
        <w:t>de</w:t>
      </w:r>
      <w:r w:rsidRPr="00241B75">
        <w:rPr>
          <w:rFonts w:ascii="Arial" w:hAnsi="Arial" w:cs="Arial"/>
          <w:spacing w:val="-1"/>
        </w:rPr>
        <w:t xml:space="preserve"> </w:t>
      </w:r>
      <w:r w:rsidRPr="00241B75">
        <w:rPr>
          <w:rFonts w:ascii="Arial" w:hAnsi="Arial" w:cs="Arial"/>
        </w:rPr>
        <w:t>ingresos corrientes,</w:t>
      </w:r>
      <w:r w:rsidRPr="00241B75">
        <w:rPr>
          <w:rFonts w:ascii="Arial" w:hAnsi="Arial" w:cs="Arial"/>
          <w:spacing w:val="-2"/>
        </w:rPr>
        <w:t xml:space="preserve"> </w:t>
      </w:r>
      <w:r w:rsidRPr="00241B75">
        <w:rPr>
          <w:rFonts w:ascii="Arial" w:hAnsi="Arial" w:cs="Arial"/>
        </w:rPr>
        <w:t>así:</w:t>
      </w:r>
      <w:r>
        <w:rPr>
          <w:rFonts w:ascii="Arial" w:hAnsi="Arial" w:cs="Arial"/>
        </w:rPr>
        <w:t xml:space="preserve"> </w:t>
      </w:r>
      <w:r w:rsidRPr="00241B75">
        <w:rPr>
          <w:rFonts w:ascii="Arial" w:hAnsi="Arial" w:cs="Arial"/>
          <w:i/>
        </w:rPr>
        <w:t>“Conforme a lo anterior, del contenido del artículo primero del</w:t>
      </w:r>
      <w:r w:rsidRPr="00241B75">
        <w:rPr>
          <w:rFonts w:ascii="Arial" w:hAnsi="Arial" w:cs="Arial"/>
          <w:i/>
          <w:spacing w:val="-72"/>
        </w:rPr>
        <w:t xml:space="preserve"> </w:t>
      </w:r>
      <w:r w:rsidRPr="00241B75">
        <w:rPr>
          <w:rFonts w:ascii="Arial" w:hAnsi="Arial" w:cs="Arial"/>
          <w:i/>
        </w:rPr>
        <w:t>Acuerdo acusado, por el cual se autoriza al Alcalde Municipal</w:t>
      </w:r>
      <w:r w:rsidRPr="00241B75">
        <w:rPr>
          <w:rFonts w:ascii="Arial" w:hAnsi="Arial" w:cs="Arial"/>
          <w:i/>
          <w:spacing w:val="1"/>
        </w:rPr>
        <w:t xml:space="preserve"> </w:t>
      </w:r>
      <w:r w:rsidRPr="00241B75">
        <w:rPr>
          <w:rFonts w:ascii="Arial" w:hAnsi="Arial" w:cs="Arial"/>
          <w:i/>
        </w:rPr>
        <w:t>de Rondón para gestionar y suscribir contratos de empréstito</w:t>
      </w:r>
      <w:r w:rsidRPr="00241B75">
        <w:rPr>
          <w:rFonts w:ascii="Arial" w:hAnsi="Arial" w:cs="Arial"/>
          <w:i/>
          <w:spacing w:val="1"/>
        </w:rPr>
        <w:t xml:space="preserve"> </w:t>
      </w:r>
      <w:r w:rsidRPr="00241B75">
        <w:rPr>
          <w:rFonts w:ascii="Arial" w:hAnsi="Arial" w:cs="Arial"/>
          <w:i/>
        </w:rPr>
        <w:t>y/o</w:t>
      </w:r>
      <w:r w:rsidRPr="00241B75">
        <w:rPr>
          <w:rFonts w:ascii="Arial" w:hAnsi="Arial" w:cs="Arial"/>
          <w:i/>
          <w:spacing w:val="1"/>
        </w:rPr>
        <w:t xml:space="preserve"> </w:t>
      </w:r>
      <w:r w:rsidRPr="00241B75">
        <w:rPr>
          <w:rFonts w:ascii="Arial" w:hAnsi="Arial" w:cs="Arial"/>
          <w:i/>
        </w:rPr>
        <w:t>para</w:t>
      </w:r>
      <w:r w:rsidRPr="00241B75">
        <w:rPr>
          <w:rFonts w:ascii="Arial" w:hAnsi="Arial" w:cs="Arial"/>
          <w:i/>
          <w:spacing w:val="1"/>
        </w:rPr>
        <w:t xml:space="preserve"> </w:t>
      </w:r>
      <w:r w:rsidRPr="00241B75">
        <w:rPr>
          <w:rFonts w:ascii="Arial" w:hAnsi="Arial" w:cs="Arial"/>
          <w:i/>
        </w:rPr>
        <w:t>realizar</w:t>
      </w:r>
      <w:r w:rsidRPr="00241B75">
        <w:rPr>
          <w:rFonts w:ascii="Arial" w:hAnsi="Arial" w:cs="Arial"/>
          <w:i/>
          <w:spacing w:val="1"/>
        </w:rPr>
        <w:t xml:space="preserve"> </w:t>
      </w:r>
      <w:r w:rsidRPr="00241B75">
        <w:rPr>
          <w:rFonts w:ascii="Arial" w:hAnsi="Arial" w:cs="Arial"/>
          <w:i/>
        </w:rPr>
        <w:t>operaciones</w:t>
      </w:r>
      <w:r w:rsidRPr="00241B75">
        <w:rPr>
          <w:rFonts w:ascii="Arial" w:hAnsi="Arial" w:cs="Arial"/>
          <w:i/>
          <w:spacing w:val="1"/>
        </w:rPr>
        <w:t xml:space="preserve"> </w:t>
      </w:r>
      <w:r w:rsidRPr="00241B75">
        <w:rPr>
          <w:rFonts w:ascii="Arial" w:hAnsi="Arial" w:cs="Arial"/>
          <w:i/>
        </w:rPr>
        <w:t>de</w:t>
      </w:r>
      <w:r w:rsidRPr="00241B75">
        <w:rPr>
          <w:rFonts w:ascii="Arial" w:hAnsi="Arial" w:cs="Arial"/>
          <w:i/>
          <w:spacing w:val="1"/>
        </w:rPr>
        <w:t xml:space="preserve"> </w:t>
      </w:r>
      <w:r w:rsidRPr="00241B75">
        <w:rPr>
          <w:rFonts w:ascii="Arial" w:hAnsi="Arial" w:cs="Arial"/>
          <w:i/>
        </w:rPr>
        <w:t>crédito,</w:t>
      </w:r>
      <w:r w:rsidRPr="00241B75">
        <w:rPr>
          <w:rFonts w:ascii="Arial" w:hAnsi="Arial" w:cs="Arial"/>
          <w:i/>
          <w:spacing w:val="1"/>
        </w:rPr>
        <w:t xml:space="preserve"> </w:t>
      </w:r>
      <w:r w:rsidRPr="00241B75">
        <w:rPr>
          <w:rFonts w:ascii="Arial" w:hAnsi="Arial" w:cs="Arial"/>
          <w:i/>
        </w:rPr>
        <w:t>necesarios</w:t>
      </w:r>
      <w:r w:rsidRPr="00241B75">
        <w:rPr>
          <w:rFonts w:ascii="Arial" w:hAnsi="Arial" w:cs="Arial"/>
          <w:i/>
          <w:spacing w:val="1"/>
        </w:rPr>
        <w:t xml:space="preserve"> </w:t>
      </w:r>
      <w:r w:rsidRPr="00241B75">
        <w:rPr>
          <w:rFonts w:ascii="Arial" w:hAnsi="Arial" w:cs="Arial"/>
          <w:i/>
        </w:rPr>
        <w:t>para</w:t>
      </w:r>
      <w:r w:rsidRPr="00241B75">
        <w:rPr>
          <w:rFonts w:ascii="Arial" w:hAnsi="Arial" w:cs="Arial"/>
          <w:i/>
          <w:spacing w:val="-71"/>
        </w:rPr>
        <w:t xml:space="preserve"> </w:t>
      </w:r>
      <w:r w:rsidRPr="00241B75">
        <w:rPr>
          <w:rFonts w:ascii="Arial" w:hAnsi="Arial" w:cs="Arial"/>
          <w:i/>
        </w:rPr>
        <w:t>financiar</w:t>
      </w:r>
      <w:r w:rsidRPr="00241B75">
        <w:rPr>
          <w:rFonts w:ascii="Arial" w:hAnsi="Arial" w:cs="Arial"/>
          <w:i/>
          <w:spacing w:val="-12"/>
        </w:rPr>
        <w:t xml:space="preserve"> </w:t>
      </w:r>
      <w:r w:rsidRPr="00241B75">
        <w:rPr>
          <w:rFonts w:ascii="Arial" w:hAnsi="Arial" w:cs="Arial"/>
          <w:i/>
        </w:rPr>
        <w:t>el</w:t>
      </w:r>
      <w:r w:rsidRPr="00241B75">
        <w:rPr>
          <w:rFonts w:ascii="Arial" w:hAnsi="Arial" w:cs="Arial"/>
          <w:i/>
          <w:spacing w:val="-15"/>
        </w:rPr>
        <w:t xml:space="preserve"> </w:t>
      </w:r>
      <w:r w:rsidRPr="00241B75">
        <w:rPr>
          <w:rFonts w:ascii="Arial" w:hAnsi="Arial" w:cs="Arial"/>
          <w:i/>
        </w:rPr>
        <w:t>proyecto</w:t>
      </w:r>
      <w:r w:rsidRPr="00241B75">
        <w:rPr>
          <w:rFonts w:ascii="Arial" w:hAnsi="Arial" w:cs="Arial"/>
          <w:i/>
          <w:spacing w:val="-16"/>
        </w:rPr>
        <w:t xml:space="preserve"> </w:t>
      </w:r>
      <w:r w:rsidRPr="00241B75">
        <w:rPr>
          <w:rFonts w:ascii="Arial" w:hAnsi="Arial" w:cs="Arial"/>
          <w:i/>
        </w:rPr>
        <w:t>de</w:t>
      </w:r>
      <w:r w:rsidRPr="00241B75">
        <w:rPr>
          <w:rFonts w:ascii="Arial" w:hAnsi="Arial" w:cs="Arial"/>
          <w:i/>
          <w:spacing w:val="-11"/>
        </w:rPr>
        <w:t xml:space="preserve"> </w:t>
      </w:r>
      <w:r w:rsidRPr="00D17460">
        <w:rPr>
          <w:rFonts w:ascii="Arial" w:hAnsi="Arial" w:cs="Arial"/>
          <w:i/>
          <w:rPrChange w:id="45" w:author="Relatoria Tribunal Administrativo - Boyaca - Seccional Tunja" w:date="2022-02-14T09:40:00Z">
            <w:rPr>
              <w:rFonts w:ascii="Arial" w:hAnsi="Arial" w:cs="Arial"/>
              <w:b/>
              <w:i/>
              <w:u w:val="thick"/>
            </w:rPr>
          </w:rPrChange>
        </w:rPr>
        <w:t>i.)</w:t>
      </w:r>
      <w:r w:rsidRPr="00D17460">
        <w:rPr>
          <w:rFonts w:ascii="Arial" w:hAnsi="Arial" w:cs="Arial"/>
          <w:i/>
          <w:spacing w:val="-12"/>
          <w:rPrChange w:id="46" w:author="Relatoria Tribunal Administrativo - Boyaca - Seccional Tunja" w:date="2022-02-14T09:40:00Z">
            <w:rPr>
              <w:rFonts w:ascii="Arial" w:hAnsi="Arial" w:cs="Arial"/>
              <w:b/>
              <w:i/>
              <w:spacing w:val="-12"/>
              <w:u w:val="thick"/>
            </w:rPr>
          </w:rPrChange>
        </w:rPr>
        <w:t xml:space="preserve"> </w:t>
      </w:r>
      <w:r w:rsidRPr="00D17460">
        <w:rPr>
          <w:rFonts w:ascii="Arial" w:hAnsi="Arial" w:cs="Arial"/>
          <w:i/>
          <w:rPrChange w:id="47" w:author="Relatoria Tribunal Administrativo - Boyaca - Seccional Tunja" w:date="2022-02-14T09:40:00Z">
            <w:rPr>
              <w:rFonts w:ascii="Arial" w:hAnsi="Arial" w:cs="Arial"/>
              <w:b/>
              <w:i/>
              <w:u w:val="thick"/>
            </w:rPr>
          </w:rPrChange>
        </w:rPr>
        <w:t>Adquisición</w:t>
      </w:r>
      <w:r w:rsidRPr="00D17460">
        <w:rPr>
          <w:rFonts w:ascii="Arial" w:hAnsi="Arial" w:cs="Arial"/>
          <w:i/>
          <w:spacing w:val="-13"/>
          <w:rPrChange w:id="48" w:author="Relatoria Tribunal Administrativo - Boyaca - Seccional Tunja" w:date="2022-02-14T09:40:00Z">
            <w:rPr>
              <w:rFonts w:ascii="Arial" w:hAnsi="Arial" w:cs="Arial"/>
              <w:b/>
              <w:i/>
              <w:spacing w:val="-13"/>
              <w:u w:val="thick"/>
            </w:rPr>
          </w:rPrChange>
        </w:rPr>
        <w:t xml:space="preserve"> </w:t>
      </w:r>
      <w:r w:rsidRPr="00D17460">
        <w:rPr>
          <w:rFonts w:ascii="Arial" w:hAnsi="Arial" w:cs="Arial"/>
          <w:i/>
          <w:rPrChange w:id="49" w:author="Relatoria Tribunal Administrativo - Boyaca - Seccional Tunja" w:date="2022-02-14T09:40:00Z">
            <w:rPr>
              <w:rFonts w:ascii="Arial" w:hAnsi="Arial" w:cs="Arial"/>
              <w:b/>
              <w:i/>
              <w:u w:val="thick"/>
            </w:rPr>
          </w:rPrChange>
        </w:rPr>
        <w:t>y</w:t>
      </w:r>
      <w:r w:rsidRPr="00D17460">
        <w:rPr>
          <w:rFonts w:ascii="Arial" w:hAnsi="Arial" w:cs="Arial"/>
          <w:i/>
          <w:spacing w:val="-13"/>
          <w:rPrChange w:id="50" w:author="Relatoria Tribunal Administrativo - Boyaca - Seccional Tunja" w:date="2022-02-14T09:40:00Z">
            <w:rPr>
              <w:rFonts w:ascii="Arial" w:hAnsi="Arial" w:cs="Arial"/>
              <w:b/>
              <w:i/>
              <w:spacing w:val="-13"/>
              <w:u w:val="thick"/>
            </w:rPr>
          </w:rPrChange>
        </w:rPr>
        <w:t xml:space="preserve"> </w:t>
      </w:r>
      <w:r w:rsidRPr="00D17460">
        <w:rPr>
          <w:rFonts w:ascii="Arial" w:hAnsi="Arial" w:cs="Arial"/>
          <w:i/>
          <w:rPrChange w:id="51" w:author="Relatoria Tribunal Administrativo - Boyaca - Seccional Tunja" w:date="2022-02-14T09:40:00Z">
            <w:rPr>
              <w:rFonts w:ascii="Arial" w:hAnsi="Arial" w:cs="Arial"/>
              <w:b/>
              <w:i/>
              <w:u w:val="thick"/>
            </w:rPr>
          </w:rPrChange>
        </w:rPr>
        <w:t>mantenimiento</w:t>
      </w:r>
      <w:r w:rsidRPr="00D17460">
        <w:rPr>
          <w:rFonts w:ascii="Arial" w:hAnsi="Arial" w:cs="Arial"/>
          <w:i/>
          <w:spacing w:val="-17"/>
          <w:rPrChange w:id="52" w:author="Relatoria Tribunal Administrativo - Boyaca - Seccional Tunja" w:date="2022-02-14T09:40:00Z">
            <w:rPr>
              <w:rFonts w:ascii="Arial" w:hAnsi="Arial" w:cs="Arial"/>
              <w:b/>
              <w:i/>
              <w:spacing w:val="-17"/>
              <w:u w:val="thick"/>
            </w:rPr>
          </w:rPrChange>
        </w:rPr>
        <w:t xml:space="preserve"> </w:t>
      </w:r>
      <w:r w:rsidRPr="00D17460">
        <w:rPr>
          <w:rFonts w:ascii="Arial" w:hAnsi="Arial" w:cs="Arial"/>
          <w:i/>
          <w:rPrChange w:id="53" w:author="Relatoria Tribunal Administrativo - Boyaca - Seccional Tunja" w:date="2022-02-14T09:40:00Z">
            <w:rPr>
              <w:rFonts w:ascii="Arial" w:hAnsi="Arial" w:cs="Arial"/>
              <w:b/>
              <w:i/>
              <w:u w:val="thick"/>
            </w:rPr>
          </w:rPrChange>
        </w:rPr>
        <w:t>de</w:t>
      </w:r>
      <w:r w:rsidRPr="00D17460">
        <w:rPr>
          <w:rFonts w:ascii="Arial" w:hAnsi="Arial" w:cs="Arial"/>
          <w:i/>
          <w:spacing w:val="-69"/>
          <w:rPrChange w:id="54" w:author="Relatoria Tribunal Administrativo - Boyaca - Seccional Tunja" w:date="2022-02-14T09:40:00Z">
            <w:rPr>
              <w:rFonts w:ascii="Arial" w:hAnsi="Arial" w:cs="Arial"/>
              <w:b/>
              <w:i/>
              <w:spacing w:val="-69"/>
            </w:rPr>
          </w:rPrChange>
        </w:rPr>
        <w:t xml:space="preserve"> </w:t>
      </w:r>
      <w:r w:rsidRPr="00D17460">
        <w:rPr>
          <w:rFonts w:ascii="Arial" w:hAnsi="Arial" w:cs="Arial"/>
          <w:i/>
          <w:rPrChange w:id="55" w:author="Relatoria Tribunal Administrativo - Boyaca - Seccional Tunja" w:date="2022-02-14T09:40:00Z">
            <w:rPr>
              <w:rFonts w:ascii="Arial" w:hAnsi="Arial" w:cs="Arial"/>
              <w:b/>
              <w:i/>
              <w:u w:val="thick"/>
            </w:rPr>
          </w:rPrChange>
        </w:rPr>
        <w:t>volqueta</w:t>
      </w:r>
      <w:r w:rsidRPr="00D17460">
        <w:rPr>
          <w:rFonts w:ascii="Arial" w:hAnsi="Arial" w:cs="Arial"/>
          <w:i/>
          <w:rPrChange w:id="56" w:author="Relatoria Tribunal Administrativo - Boyaca - Seccional Tunja" w:date="2022-02-14T09:40:00Z">
            <w:rPr>
              <w:rFonts w:ascii="Arial" w:hAnsi="Arial" w:cs="Arial"/>
              <w:b/>
              <w:i/>
            </w:rPr>
          </w:rPrChange>
        </w:rPr>
        <w:t xml:space="preserve"> </w:t>
      </w:r>
      <w:r w:rsidRPr="00D17460">
        <w:rPr>
          <w:rFonts w:ascii="Arial" w:hAnsi="Arial" w:cs="Arial"/>
          <w:i/>
        </w:rPr>
        <w:t>y demás maquinaria del municipio, así como para</w:t>
      </w:r>
      <w:r w:rsidRPr="00D17460">
        <w:rPr>
          <w:rFonts w:ascii="Arial" w:hAnsi="Arial" w:cs="Arial"/>
          <w:i/>
          <w:spacing w:val="1"/>
        </w:rPr>
        <w:t xml:space="preserve"> </w:t>
      </w:r>
      <w:r w:rsidRPr="00D17460">
        <w:rPr>
          <w:rFonts w:ascii="Arial" w:hAnsi="Arial" w:cs="Arial"/>
          <w:i/>
          <w:spacing w:val="-1"/>
        </w:rPr>
        <w:t>ii.)</w:t>
      </w:r>
      <w:r w:rsidRPr="00D17460">
        <w:rPr>
          <w:rFonts w:ascii="Arial" w:hAnsi="Arial" w:cs="Arial"/>
          <w:i/>
          <w:spacing w:val="-17"/>
        </w:rPr>
        <w:t xml:space="preserve"> </w:t>
      </w:r>
      <w:r w:rsidRPr="00D17460">
        <w:rPr>
          <w:rFonts w:ascii="Arial" w:hAnsi="Arial" w:cs="Arial"/>
          <w:i/>
          <w:spacing w:val="-1"/>
        </w:rPr>
        <w:t>El</w:t>
      </w:r>
      <w:r w:rsidRPr="00D17460">
        <w:rPr>
          <w:rFonts w:ascii="Arial" w:hAnsi="Arial" w:cs="Arial"/>
          <w:i/>
          <w:spacing w:val="-13"/>
        </w:rPr>
        <w:t xml:space="preserve"> </w:t>
      </w:r>
      <w:r w:rsidRPr="00D17460">
        <w:rPr>
          <w:rFonts w:ascii="Arial" w:hAnsi="Arial" w:cs="Arial"/>
          <w:i/>
          <w:spacing w:val="-1"/>
        </w:rPr>
        <w:t>proyecto</w:t>
      </w:r>
      <w:r w:rsidRPr="00D17460">
        <w:rPr>
          <w:rFonts w:ascii="Arial" w:hAnsi="Arial" w:cs="Arial"/>
          <w:i/>
          <w:spacing w:val="-20"/>
        </w:rPr>
        <w:t xml:space="preserve"> </w:t>
      </w:r>
      <w:r w:rsidRPr="00D17460">
        <w:rPr>
          <w:rFonts w:ascii="Arial" w:hAnsi="Arial" w:cs="Arial"/>
          <w:i/>
        </w:rPr>
        <w:t>de</w:t>
      </w:r>
      <w:r w:rsidRPr="00D17460">
        <w:rPr>
          <w:rFonts w:ascii="Arial" w:hAnsi="Arial" w:cs="Arial"/>
          <w:i/>
          <w:spacing w:val="-16"/>
        </w:rPr>
        <w:t xml:space="preserve"> </w:t>
      </w:r>
      <w:r w:rsidRPr="00D17460">
        <w:rPr>
          <w:rFonts w:ascii="Arial" w:hAnsi="Arial" w:cs="Arial"/>
          <w:i/>
        </w:rPr>
        <w:t>fomento</w:t>
      </w:r>
      <w:r w:rsidRPr="00D17460">
        <w:rPr>
          <w:rFonts w:ascii="Arial" w:hAnsi="Arial" w:cs="Arial"/>
          <w:i/>
          <w:spacing w:val="-18"/>
        </w:rPr>
        <w:t xml:space="preserve"> </w:t>
      </w:r>
      <w:r w:rsidRPr="00D17460">
        <w:rPr>
          <w:rFonts w:ascii="Arial" w:hAnsi="Arial" w:cs="Arial"/>
          <w:i/>
        </w:rPr>
        <w:t>y</w:t>
      </w:r>
      <w:r w:rsidRPr="00D17460">
        <w:rPr>
          <w:rFonts w:ascii="Arial" w:hAnsi="Arial" w:cs="Arial"/>
          <w:i/>
          <w:spacing w:val="-18"/>
        </w:rPr>
        <w:t xml:space="preserve"> </w:t>
      </w:r>
      <w:r w:rsidRPr="00D17460">
        <w:rPr>
          <w:rFonts w:ascii="Arial" w:hAnsi="Arial" w:cs="Arial"/>
          <w:i/>
        </w:rPr>
        <w:t>difusión</w:t>
      </w:r>
      <w:r w:rsidRPr="00D17460">
        <w:rPr>
          <w:rFonts w:ascii="Arial" w:hAnsi="Arial" w:cs="Arial"/>
          <w:i/>
          <w:spacing w:val="-18"/>
        </w:rPr>
        <w:t xml:space="preserve"> </w:t>
      </w:r>
      <w:r w:rsidRPr="00D17460">
        <w:rPr>
          <w:rFonts w:ascii="Arial" w:hAnsi="Arial" w:cs="Arial"/>
          <w:i/>
        </w:rPr>
        <w:t>de</w:t>
      </w:r>
      <w:r w:rsidRPr="00D17460">
        <w:rPr>
          <w:rFonts w:ascii="Arial" w:hAnsi="Arial" w:cs="Arial"/>
          <w:i/>
          <w:spacing w:val="-17"/>
        </w:rPr>
        <w:t xml:space="preserve"> </w:t>
      </w:r>
      <w:r w:rsidRPr="00D17460">
        <w:rPr>
          <w:rFonts w:ascii="Arial" w:hAnsi="Arial" w:cs="Arial"/>
          <w:i/>
        </w:rPr>
        <w:t>la</w:t>
      </w:r>
      <w:r w:rsidRPr="00D17460">
        <w:rPr>
          <w:rFonts w:ascii="Arial" w:hAnsi="Arial" w:cs="Arial"/>
          <w:i/>
          <w:spacing w:val="-16"/>
        </w:rPr>
        <w:t xml:space="preserve"> </w:t>
      </w:r>
      <w:r w:rsidRPr="00D17460">
        <w:rPr>
          <w:rFonts w:ascii="Arial" w:hAnsi="Arial" w:cs="Arial"/>
          <w:i/>
        </w:rPr>
        <w:t>cultura,</w:t>
      </w:r>
      <w:r w:rsidRPr="00D17460">
        <w:rPr>
          <w:rFonts w:ascii="Arial" w:hAnsi="Arial" w:cs="Arial"/>
          <w:i/>
          <w:spacing w:val="-16"/>
        </w:rPr>
        <w:t xml:space="preserve"> </w:t>
      </w:r>
      <w:r w:rsidRPr="00D17460">
        <w:rPr>
          <w:rFonts w:ascii="Arial" w:hAnsi="Arial" w:cs="Arial"/>
          <w:i/>
        </w:rPr>
        <w:t>se</w:t>
      </w:r>
      <w:r w:rsidRPr="00D17460">
        <w:rPr>
          <w:rFonts w:ascii="Arial" w:hAnsi="Arial" w:cs="Arial"/>
          <w:i/>
          <w:spacing w:val="-16"/>
        </w:rPr>
        <w:t xml:space="preserve"> </w:t>
      </w:r>
      <w:r w:rsidRPr="00D17460">
        <w:rPr>
          <w:rFonts w:ascii="Arial" w:hAnsi="Arial" w:cs="Arial"/>
          <w:i/>
        </w:rPr>
        <w:t>establece</w:t>
      </w:r>
      <w:r w:rsidRPr="00241B75">
        <w:rPr>
          <w:rFonts w:ascii="Arial" w:hAnsi="Arial" w:cs="Arial"/>
          <w:i/>
          <w:spacing w:val="-71"/>
        </w:rPr>
        <w:t xml:space="preserve"> </w:t>
      </w:r>
      <w:r w:rsidRPr="00241B75">
        <w:rPr>
          <w:rFonts w:ascii="Arial" w:hAnsi="Arial" w:cs="Arial"/>
          <w:i/>
        </w:rPr>
        <w:t>que estos proyectos constituyen gastos de funcionamiento y</w:t>
      </w:r>
      <w:r w:rsidRPr="00241B75">
        <w:rPr>
          <w:rFonts w:ascii="Arial" w:hAnsi="Arial" w:cs="Arial"/>
          <w:i/>
          <w:spacing w:val="1"/>
        </w:rPr>
        <w:t xml:space="preserve"> </w:t>
      </w:r>
      <w:r w:rsidRPr="00241B75">
        <w:rPr>
          <w:rFonts w:ascii="Arial" w:hAnsi="Arial" w:cs="Arial"/>
          <w:i/>
        </w:rPr>
        <w:t>no</w:t>
      </w:r>
      <w:r w:rsidRPr="00241B75">
        <w:rPr>
          <w:rFonts w:ascii="Arial" w:hAnsi="Arial" w:cs="Arial"/>
          <w:i/>
          <w:spacing w:val="-2"/>
        </w:rPr>
        <w:t xml:space="preserve"> </w:t>
      </w:r>
      <w:r w:rsidRPr="00241B75">
        <w:rPr>
          <w:rFonts w:ascii="Arial" w:hAnsi="Arial" w:cs="Arial"/>
          <w:i/>
        </w:rPr>
        <w:t>de inversión. Lo anterior, teniendo en cuenta que estos proyectos no hacen</w:t>
      </w:r>
      <w:r w:rsidRPr="00241B75">
        <w:rPr>
          <w:rFonts w:ascii="Arial" w:hAnsi="Arial" w:cs="Arial"/>
          <w:i/>
          <w:spacing w:val="-71"/>
        </w:rPr>
        <w:t xml:space="preserve"> </w:t>
      </w:r>
      <w:r w:rsidRPr="00241B75">
        <w:rPr>
          <w:rFonts w:ascii="Arial" w:hAnsi="Arial" w:cs="Arial"/>
          <w:i/>
        </w:rPr>
        <w:t>parte de aquellos que permitirían para su implementación</w:t>
      </w:r>
      <w:r w:rsidRPr="00241B75">
        <w:rPr>
          <w:rFonts w:ascii="Arial" w:hAnsi="Arial" w:cs="Arial"/>
          <w:i/>
          <w:spacing w:val="1"/>
        </w:rPr>
        <w:t xml:space="preserve"> </w:t>
      </w:r>
      <w:r w:rsidRPr="00241B75">
        <w:rPr>
          <w:rFonts w:ascii="Arial" w:hAnsi="Arial" w:cs="Arial"/>
          <w:i/>
        </w:rPr>
        <w:t>gastos de funcionamiento aplicables en gastos de inversión,</w:t>
      </w:r>
      <w:r w:rsidRPr="00241B75">
        <w:rPr>
          <w:rFonts w:ascii="Arial" w:hAnsi="Arial" w:cs="Arial"/>
          <w:i/>
          <w:spacing w:val="1"/>
        </w:rPr>
        <w:t xml:space="preserve"> </w:t>
      </w:r>
      <w:r w:rsidRPr="00241B75">
        <w:rPr>
          <w:rFonts w:ascii="Arial" w:hAnsi="Arial" w:cs="Arial"/>
          <w:i/>
        </w:rPr>
        <w:t>teniendo en cuenta que no tienen relación con los que el</w:t>
      </w:r>
      <w:r w:rsidRPr="00241B75">
        <w:rPr>
          <w:rFonts w:ascii="Arial" w:hAnsi="Arial" w:cs="Arial"/>
          <w:i/>
          <w:spacing w:val="1"/>
        </w:rPr>
        <w:t xml:space="preserve"> </w:t>
      </w:r>
      <w:r w:rsidRPr="00241B75">
        <w:rPr>
          <w:rFonts w:ascii="Arial" w:hAnsi="Arial" w:cs="Arial"/>
          <w:i/>
        </w:rPr>
        <w:t>legislador</w:t>
      </w:r>
      <w:r w:rsidRPr="00241B75">
        <w:rPr>
          <w:rFonts w:ascii="Arial" w:hAnsi="Arial" w:cs="Arial"/>
          <w:i/>
          <w:spacing w:val="1"/>
        </w:rPr>
        <w:t xml:space="preserve"> </w:t>
      </w:r>
      <w:r w:rsidRPr="00241B75">
        <w:rPr>
          <w:rFonts w:ascii="Arial" w:hAnsi="Arial" w:cs="Arial"/>
          <w:i/>
        </w:rPr>
        <w:t>y</w:t>
      </w:r>
      <w:r w:rsidRPr="00241B75">
        <w:rPr>
          <w:rFonts w:ascii="Arial" w:hAnsi="Arial" w:cs="Arial"/>
          <w:i/>
          <w:spacing w:val="1"/>
        </w:rPr>
        <w:t xml:space="preserve"> </w:t>
      </w:r>
      <w:r w:rsidRPr="00241B75">
        <w:rPr>
          <w:rFonts w:ascii="Arial" w:hAnsi="Arial" w:cs="Arial"/>
          <w:i/>
        </w:rPr>
        <w:t>la</w:t>
      </w:r>
      <w:r w:rsidRPr="00241B75">
        <w:rPr>
          <w:rFonts w:ascii="Arial" w:hAnsi="Arial" w:cs="Arial"/>
          <w:i/>
          <w:spacing w:val="1"/>
        </w:rPr>
        <w:t xml:space="preserve"> </w:t>
      </w:r>
      <w:r w:rsidRPr="00241B75">
        <w:rPr>
          <w:rFonts w:ascii="Arial" w:hAnsi="Arial" w:cs="Arial"/>
          <w:i/>
        </w:rPr>
        <w:t>jurisprudencia</w:t>
      </w:r>
      <w:r w:rsidRPr="00241B75">
        <w:rPr>
          <w:rFonts w:ascii="Arial" w:hAnsi="Arial" w:cs="Arial"/>
          <w:i/>
          <w:spacing w:val="1"/>
        </w:rPr>
        <w:t xml:space="preserve"> </w:t>
      </w:r>
      <w:r w:rsidRPr="00241B75">
        <w:rPr>
          <w:rFonts w:ascii="Arial" w:hAnsi="Arial" w:cs="Arial"/>
          <w:i/>
        </w:rPr>
        <w:t>han</w:t>
      </w:r>
      <w:r w:rsidRPr="00241B75">
        <w:rPr>
          <w:rFonts w:ascii="Arial" w:hAnsi="Arial" w:cs="Arial"/>
          <w:i/>
          <w:spacing w:val="1"/>
        </w:rPr>
        <w:t xml:space="preserve"> </w:t>
      </w:r>
      <w:r w:rsidRPr="00241B75">
        <w:rPr>
          <w:rFonts w:ascii="Arial" w:hAnsi="Arial" w:cs="Arial"/>
          <w:i/>
        </w:rPr>
        <w:t>señalado,</w:t>
      </w:r>
      <w:r w:rsidRPr="00241B75">
        <w:rPr>
          <w:rFonts w:ascii="Arial" w:hAnsi="Arial" w:cs="Arial"/>
          <w:i/>
          <w:spacing w:val="1"/>
        </w:rPr>
        <w:t xml:space="preserve"> </w:t>
      </w:r>
      <w:r w:rsidRPr="00241B75">
        <w:rPr>
          <w:rFonts w:ascii="Arial" w:hAnsi="Arial" w:cs="Arial"/>
          <w:i/>
        </w:rPr>
        <w:t>esto</w:t>
      </w:r>
      <w:r w:rsidRPr="00241B75">
        <w:rPr>
          <w:rFonts w:ascii="Arial" w:hAnsi="Arial" w:cs="Arial"/>
          <w:i/>
          <w:spacing w:val="1"/>
        </w:rPr>
        <w:t xml:space="preserve"> </w:t>
      </w:r>
      <w:r w:rsidRPr="00241B75">
        <w:rPr>
          <w:rFonts w:ascii="Arial" w:hAnsi="Arial" w:cs="Arial"/>
          <w:i/>
        </w:rPr>
        <w:t>es,</w:t>
      </w:r>
      <w:r w:rsidRPr="00241B75">
        <w:rPr>
          <w:rFonts w:ascii="Arial" w:hAnsi="Arial" w:cs="Arial"/>
          <w:i/>
          <w:spacing w:val="1"/>
        </w:rPr>
        <w:t xml:space="preserve"> </w:t>
      </w:r>
      <w:r w:rsidRPr="00241B75">
        <w:rPr>
          <w:rFonts w:ascii="Arial" w:hAnsi="Arial" w:cs="Arial"/>
          <w:i/>
        </w:rPr>
        <w:t>la</w:t>
      </w:r>
      <w:r w:rsidRPr="00241B75">
        <w:rPr>
          <w:rFonts w:ascii="Arial" w:hAnsi="Arial" w:cs="Arial"/>
          <w:i/>
          <w:spacing w:val="1"/>
        </w:rPr>
        <w:t xml:space="preserve"> </w:t>
      </w:r>
      <w:r w:rsidRPr="00241B75">
        <w:rPr>
          <w:rFonts w:ascii="Arial" w:hAnsi="Arial" w:cs="Arial"/>
          <w:i/>
        </w:rPr>
        <w:t>prestación de los servicios públicos y en general todos los</w:t>
      </w:r>
      <w:r w:rsidRPr="00241B75">
        <w:rPr>
          <w:rFonts w:ascii="Arial" w:hAnsi="Arial" w:cs="Arial"/>
          <w:i/>
          <w:spacing w:val="1"/>
        </w:rPr>
        <w:t xml:space="preserve"> </w:t>
      </w:r>
      <w:r w:rsidRPr="00241B75">
        <w:rPr>
          <w:rFonts w:ascii="Arial" w:hAnsi="Arial" w:cs="Arial"/>
          <w:i/>
        </w:rPr>
        <w:t>proyectos encaminados a satisfacer las necesidades de las</w:t>
      </w:r>
      <w:r w:rsidRPr="00241B75">
        <w:rPr>
          <w:rFonts w:ascii="Arial" w:hAnsi="Arial" w:cs="Arial"/>
          <w:i/>
          <w:spacing w:val="1"/>
        </w:rPr>
        <w:t xml:space="preserve"> </w:t>
      </w:r>
      <w:r w:rsidRPr="00241B75">
        <w:rPr>
          <w:rFonts w:ascii="Arial" w:hAnsi="Arial" w:cs="Arial"/>
          <w:i/>
        </w:rPr>
        <w:t>personas,</w:t>
      </w:r>
      <w:r w:rsidRPr="00241B75">
        <w:rPr>
          <w:rFonts w:ascii="Arial" w:hAnsi="Arial" w:cs="Arial"/>
          <w:i/>
          <w:spacing w:val="1"/>
        </w:rPr>
        <w:t xml:space="preserve"> </w:t>
      </w:r>
      <w:r w:rsidRPr="00241B75">
        <w:rPr>
          <w:rFonts w:ascii="Arial" w:hAnsi="Arial" w:cs="Arial"/>
          <w:i/>
        </w:rPr>
        <w:t>en</w:t>
      </w:r>
      <w:r w:rsidRPr="00241B75">
        <w:rPr>
          <w:rFonts w:ascii="Arial" w:hAnsi="Arial" w:cs="Arial"/>
          <w:i/>
          <w:spacing w:val="1"/>
        </w:rPr>
        <w:t xml:space="preserve"> </w:t>
      </w:r>
      <w:r w:rsidRPr="00241B75">
        <w:rPr>
          <w:rFonts w:ascii="Arial" w:hAnsi="Arial" w:cs="Arial"/>
          <w:i/>
        </w:rPr>
        <w:t>especial</w:t>
      </w:r>
      <w:r w:rsidRPr="00241B75">
        <w:rPr>
          <w:rFonts w:ascii="Arial" w:hAnsi="Arial" w:cs="Arial"/>
          <w:i/>
          <w:spacing w:val="1"/>
        </w:rPr>
        <w:t xml:space="preserve"> </w:t>
      </w:r>
      <w:r w:rsidRPr="00241B75">
        <w:rPr>
          <w:rFonts w:ascii="Arial" w:hAnsi="Arial" w:cs="Arial"/>
          <w:i/>
        </w:rPr>
        <w:t>de</w:t>
      </w:r>
      <w:r w:rsidRPr="00241B75">
        <w:rPr>
          <w:rFonts w:ascii="Arial" w:hAnsi="Arial" w:cs="Arial"/>
          <w:i/>
          <w:spacing w:val="1"/>
        </w:rPr>
        <w:t xml:space="preserve"> </w:t>
      </w:r>
      <w:r w:rsidRPr="00241B75">
        <w:rPr>
          <w:rFonts w:ascii="Arial" w:hAnsi="Arial" w:cs="Arial"/>
          <w:i/>
        </w:rPr>
        <w:t>aquellos</w:t>
      </w:r>
      <w:r w:rsidRPr="00241B75">
        <w:rPr>
          <w:rFonts w:ascii="Arial" w:hAnsi="Arial" w:cs="Arial"/>
          <w:i/>
          <w:spacing w:val="1"/>
        </w:rPr>
        <w:t xml:space="preserve"> </w:t>
      </w:r>
      <w:r w:rsidRPr="00241B75">
        <w:rPr>
          <w:rFonts w:ascii="Arial" w:hAnsi="Arial" w:cs="Arial"/>
          <w:i/>
        </w:rPr>
        <w:t>sectores</w:t>
      </w:r>
      <w:r w:rsidRPr="00241B75">
        <w:rPr>
          <w:rFonts w:ascii="Arial" w:hAnsi="Arial" w:cs="Arial"/>
          <w:i/>
          <w:spacing w:val="1"/>
        </w:rPr>
        <w:t xml:space="preserve"> </w:t>
      </w:r>
      <w:r w:rsidRPr="00241B75">
        <w:rPr>
          <w:rFonts w:ascii="Arial" w:hAnsi="Arial" w:cs="Arial"/>
          <w:i/>
        </w:rPr>
        <w:t>sociales</w:t>
      </w:r>
      <w:r w:rsidRPr="00241B75">
        <w:rPr>
          <w:rFonts w:ascii="Arial" w:hAnsi="Arial" w:cs="Arial"/>
          <w:i/>
          <w:spacing w:val="1"/>
        </w:rPr>
        <w:t xml:space="preserve"> </w:t>
      </w:r>
      <w:r w:rsidRPr="00241B75">
        <w:rPr>
          <w:rFonts w:ascii="Arial" w:hAnsi="Arial" w:cs="Arial"/>
          <w:i/>
        </w:rPr>
        <w:t>discriminados en temas de salud, educación, saneamiento</w:t>
      </w:r>
      <w:r w:rsidRPr="00241B75">
        <w:rPr>
          <w:rFonts w:ascii="Arial" w:hAnsi="Arial" w:cs="Arial"/>
          <w:i/>
          <w:spacing w:val="1"/>
        </w:rPr>
        <w:t xml:space="preserve"> </w:t>
      </w:r>
      <w:r w:rsidRPr="00241B75">
        <w:rPr>
          <w:rFonts w:ascii="Arial" w:hAnsi="Arial" w:cs="Arial"/>
          <w:i/>
        </w:rPr>
        <w:t>ambiental,</w:t>
      </w:r>
      <w:r w:rsidRPr="00241B75">
        <w:rPr>
          <w:rFonts w:ascii="Arial" w:hAnsi="Arial" w:cs="Arial"/>
          <w:i/>
          <w:spacing w:val="-4"/>
        </w:rPr>
        <w:t xml:space="preserve"> </w:t>
      </w:r>
      <w:r w:rsidRPr="00241B75">
        <w:rPr>
          <w:rFonts w:ascii="Arial" w:hAnsi="Arial" w:cs="Arial"/>
          <w:i/>
        </w:rPr>
        <w:t>agua</w:t>
      </w:r>
      <w:r w:rsidRPr="00241B75">
        <w:rPr>
          <w:rFonts w:ascii="Arial" w:hAnsi="Arial" w:cs="Arial"/>
          <w:i/>
          <w:spacing w:val="-1"/>
        </w:rPr>
        <w:t xml:space="preserve"> </w:t>
      </w:r>
      <w:r w:rsidRPr="00241B75">
        <w:rPr>
          <w:rFonts w:ascii="Arial" w:hAnsi="Arial" w:cs="Arial"/>
          <w:i/>
        </w:rPr>
        <w:t>potable</w:t>
      </w:r>
      <w:r w:rsidRPr="00241B75">
        <w:rPr>
          <w:rFonts w:ascii="Arial" w:hAnsi="Arial" w:cs="Arial"/>
          <w:i/>
          <w:spacing w:val="-2"/>
        </w:rPr>
        <w:t xml:space="preserve"> </w:t>
      </w:r>
      <w:r w:rsidRPr="00241B75">
        <w:rPr>
          <w:rFonts w:ascii="Arial" w:hAnsi="Arial" w:cs="Arial"/>
          <w:i/>
        </w:rPr>
        <w:t>y</w:t>
      </w:r>
      <w:r w:rsidRPr="00241B75">
        <w:rPr>
          <w:rFonts w:ascii="Arial" w:hAnsi="Arial" w:cs="Arial"/>
          <w:i/>
          <w:spacing w:val="-1"/>
        </w:rPr>
        <w:t xml:space="preserve"> </w:t>
      </w:r>
      <w:r w:rsidRPr="00241B75">
        <w:rPr>
          <w:rFonts w:ascii="Arial" w:hAnsi="Arial" w:cs="Arial"/>
          <w:i/>
        </w:rPr>
        <w:t>vivienda.”</w:t>
      </w:r>
      <w:r w:rsidRPr="00241B75">
        <w:rPr>
          <w:rFonts w:ascii="Arial" w:hAnsi="Arial" w:cs="Arial"/>
          <w:i/>
          <w:spacing w:val="24"/>
          <w:position w:val="7"/>
        </w:rPr>
        <w:t xml:space="preserve"> </w:t>
      </w:r>
    </w:p>
    <w:p w:rsidR="00241B75" w:rsidRPr="00241B75" w:rsidRDefault="00241B75" w:rsidP="003D7CFD">
      <w:pPr>
        <w:pStyle w:val="Textoindependiente"/>
        <w:spacing w:line="264" w:lineRule="auto"/>
        <w:ind w:right="119"/>
        <w:jc w:val="both"/>
        <w:rPr>
          <w:rFonts w:ascii="Arial" w:hAnsi="Arial" w:cs="Arial"/>
        </w:rPr>
      </w:pPr>
    </w:p>
    <w:p w:rsidR="00BD550B" w:rsidRPr="00BD550B" w:rsidRDefault="00BD550B" w:rsidP="00BD550B">
      <w:pPr>
        <w:pStyle w:val="NormalWeb"/>
        <w:jc w:val="both"/>
        <w:rPr>
          <w:rFonts w:ascii="Arial" w:hAnsi="Arial" w:cs="Arial"/>
          <w:color w:val="000000"/>
          <w:sz w:val="22"/>
          <w:szCs w:val="27"/>
        </w:rPr>
      </w:pPr>
      <w:r w:rsidRPr="00BD550B">
        <w:rPr>
          <w:rFonts w:ascii="Arial" w:hAnsi="Arial" w:cs="Arial"/>
          <w:b/>
          <w:color w:val="000000"/>
          <w:szCs w:val="27"/>
        </w:rPr>
        <w:t>NOTA DE RELATORÍA:</w:t>
      </w:r>
      <w:r w:rsidRPr="00BD550B">
        <w:rPr>
          <w:rFonts w:ascii="Arial" w:hAnsi="Arial" w:cs="Arial"/>
          <w:color w:val="000000"/>
          <w:szCs w:val="27"/>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rsidR="00BD550B" w:rsidRDefault="00BD550B" w:rsidP="00BD550B">
      <w:pPr>
        <w:pStyle w:val="NormalWeb"/>
        <w:rPr>
          <w:color w:val="000000"/>
          <w:sz w:val="27"/>
          <w:szCs w:val="27"/>
        </w:rPr>
      </w:pPr>
    </w:p>
    <w:p w:rsidR="00241B75" w:rsidRDefault="00241B75" w:rsidP="00BD550B">
      <w:pPr>
        <w:pStyle w:val="NormalWeb"/>
        <w:rPr>
          <w:color w:val="000000"/>
          <w:sz w:val="27"/>
          <w:szCs w:val="27"/>
        </w:rPr>
      </w:pPr>
    </w:p>
    <w:p w:rsidR="00241B75" w:rsidRDefault="00241B75" w:rsidP="00BD550B">
      <w:pPr>
        <w:pStyle w:val="NormalWeb"/>
        <w:rPr>
          <w:color w:val="000000"/>
          <w:sz w:val="27"/>
          <w:szCs w:val="27"/>
        </w:rPr>
      </w:pPr>
    </w:p>
    <w:p w:rsidR="00241B75" w:rsidRDefault="00241B75" w:rsidP="00BD550B">
      <w:pPr>
        <w:pStyle w:val="NormalWeb"/>
        <w:rPr>
          <w:color w:val="000000"/>
          <w:sz w:val="27"/>
          <w:szCs w:val="27"/>
        </w:rPr>
      </w:pPr>
    </w:p>
    <w:p w:rsidR="00241B75" w:rsidRDefault="00241B75" w:rsidP="00BD550B">
      <w:pPr>
        <w:pStyle w:val="NormalWeb"/>
        <w:rPr>
          <w:color w:val="000000"/>
          <w:sz w:val="27"/>
          <w:szCs w:val="27"/>
        </w:rPr>
      </w:pPr>
    </w:p>
    <w:p w:rsidR="00241B75" w:rsidRDefault="00241B75" w:rsidP="00BD550B">
      <w:pPr>
        <w:pStyle w:val="NormalWeb"/>
        <w:rPr>
          <w:color w:val="000000"/>
          <w:sz w:val="27"/>
          <w:szCs w:val="27"/>
        </w:rPr>
      </w:pPr>
    </w:p>
    <w:p w:rsidR="00241B75" w:rsidRDefault="00241B75" w:rsidP="00BD550B">
      <w:pPr>
        <w:pStyle w:val="NormalWeb"/>
        <w:rPr>
          <w:color w:val="000000"/>
          <w:sz w:val="27"/>
          <w:szCs w:val="27"/>
        </w:rPr>
      </w:pPr>
    </w:p>
    <w:p w:rsidR="00241B75" w:rsidRDefault="00241B75" w:rsidP="00BD550B">
      <w:pPr>
        <w:pStyle w:val="NormalWeb"/>
        <w:rPr>
          <w:color w:val="000000"/>
          <w:sz w:val="27"/>
          <w:szCs w:val="27"/>
        </w:rPr>
      </w:pPr>
    </w:p>
    <w:p w:rsidR="00241B75" w:rsidRDefault="00241B75" w:rsidP="00BD550B">
      <w:pPr>
        <w:pStyle w:val="NormalWeb"/>
        <w:rPr>
          <w:color w:val="000000"/>
          <w:sz w:val="27"/>
          <w:szCs w:val="27"/>
        </w:rPr>
      </w:pPr>
    </w:p>
    <w:p w:rsidR="00241B75" w:rsidRDefault="00241B75" w:rsidP="00BD550B">
      <w:pPr>
        <w:pStyle w:val="NormalWeb"/>
        <w:rPr>
          <w:color w:val="000000"/>
          <w:sz w:val="27"/>
          <w:szCs w:val="27"/>
        </w:rPr>
      </w:pPr>
    </w:p>
    <w:p w:rsidR="00241B75" w:rsidRPr="00BD550B" w:rsidRDefault="00241B75" w:rsidP="00BD550B">
      <w:pPr>
        <w:pStyle w:val="NormalWeb"/>
        <w:rPr>
          <w:color w:val="000000"/>
          <w:sz w:val="27"/>
          <w:szCs w:val="27"/>
        </w:rPr>
      </w:pPr>
    </w:p>
    <w:p w:rsidR="007C16DC" w:rsidRDefault="006D1BD8">
      <w:pPr>
        <w:pStyle w:val="Ttulo2"/>
        <w:spacing w:before="91"/>
        <w:ind w:right="1301"/>
      </w:pPr>
      <w:r>
        <w:rPr>
          <w:noProof/>
          <w:lang w:val="es-CO" w:eastAsia="es-CO"/>
        </w:rPr>
        <w:drawing>
          <wp:anchor distT="0" distB="0" distL="0" distR="0" simplePos="0" relativeHeight="251658240" behindDoc="0" locked="0" layoutInCell="1" allowOverlap="1">
            <wp:simplePos x="0" y="0"/>
            <wp:positionH relativeFrom="page">
              <wp:posOffset>3680459</wp:posOffset>
            </wp:positionH>
            <wp:positionV relativeFrom="paragraph">
              <wp:posOffset>259390</wp:posOffset>
            </wp:positionV>
            <wp:extent cx="635015" cy="587501"/>
            <wp:effectExtent l="0" t="0" r="0" b="0"/>
            <wp:wrapTopAndBottom/>
            <wp:docPr id="1" name="image1.png" descr="http://images.google.com.co/url?q=http://www.cajpe.org.pe/infomacionporpaises/images/colombia_escudo.gif&amp;usg=AFrqEzfgWyWgrhxYM1_HhyEayeIxMYvd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35015" cy="587501"/>
                    </a:xfrm>
                    <a:prstGeom prst="rect">
                      <a:avLst/>
                    </a:prstGeom>
                  </pic:spPr>
                </pic:pic>
              </a:graphicData>
            </a:graphic>
          </wp:anchor>
        </w:drawing>
      </w:r>
      <w:r>
        <w:t>REPÚBLICA</w:t>
      </w:r>
      <w:r>
        <w:rPr>
          <w:spacing w:val="-3"/>
        </w:rPr>
        <w:t xml:space="preserve"> </w:t>
      </w:r>
      <w:r>
        <w:t>DE</w:t>
      </w:r>
      <w:r>
        <w:rPr>
          <w:spacing w:val="-3"/>
        </w:rPr>
        <w:t xml:space="preserve"> </w:t>
      </w:r>
      <w:r>
        <w:t>COLOMBIA</w:t>
      </w:r>
    </w:p>
    <w:p w:rsidR="007C16DC" w:rsidRDefault="006D1BD8">
      <w:pPr>
        <w:spacing w:line="264" w:lineRule="auto"/>
        <w:ind w:left="1623" w:right="1299"/>
        <w:jc w:val="center"/>
        <w:rPr>
          <w:b/>
          <w:sz w:val="24"/>
        </w:rPr>
      </w:pPr>
      <w:r>
        <w:rPr>
          <w:b/>
          <w:sz w:val="24"/>
        </w:rPr>
        <w:t>TRIBUNAL ADMINISTRATIVO DE BOYACÁ</w:t>
      </w:r>
      <w:r>
        <w:rPr>
          <w:b/>
          <w:spacing w:val="-80"/>
          <w:sz w:val="24"/>
        </w:rPr>
        <w:t xml:space="preserve"> </w:t>
      </w:r>
      <w:r>
        <w:rPr>
          <w:b/>
          <w:sz w:val="24"/>
        </w:rPr>
        <w:t>SALA</w:t>
      </w:r>
      <w:r>
        <w:rPr>
          <w:b/>
          <w:spacing w:val="-1"/>
          <w:sz w:val="24"/>
        </w:rPr>
        <w:t xml:space="preserve"> </w:t>
      </w:r>
      <w:r>
        <w:rPr>
          <w:b/>
          <w:sz w:val="24"/>
        </w:rPr>
        <w:t>PRIMERA</w:t>
      </w:r>
      <w:r>
        <w:rPr>
          <w:b/>
          <w:spacing w:val="-1"/>
          <w:sz w:val="24"/>
        </w:rPr>
        <w:t xml:space="preserve"> </w:t>
      </w:r>
      <w:r>
        <w:rPr>
          <w:b/>
          <w:sz w:val="24"/>
        </w:rPr>
        <w:t>DE</w:t>
      </w:r>
      <w:r>
        <w:rPr>
          <w:b/>
          <w:spacing w:val="-1"/>
          <w:sz w:val="24"/>
        </w:rPr>
        <w:t xml:space="preserve"> </w:t>
      </w:r>
      <w:r>
        <w:rPr>
          <w:b/>
          <w:sz w:val="24"/>
        </w:rPr>
        <w:t>DECISIÓN</w:t>
      </w:r>
    </w:p>
    <w:p w:rsidR="007C16DC" w:rsidRDefault="007C16DC">
      <w:pPr>
        <w:pStyle w:val="Textoindependiente"/>
        <w:spacing w:before="7"/>
        <w:rPr>
          <w:b/>
          <w:sz w:val="25"/>
        </w:rPr>
      </w:pPr>
    </w:p>
    <w:p w:rsidR="007C16DC" w:rsidRDefault="006D1BD8">
      <w:pPr>
        <w:pStyle w:val="Textoindependiente"/>
        <w:ind w:left="1255" w:right="932"/>
        <w:jc w:val="center"/>
      </w:pPr>
      <w:r>
        <w:t>Magistrado</w:t>
      </w:r>
      <w:r>
        <w:rPr>
          <w:spacing w:val="-3"/>
        </w:rPr>
        <w:t xml:space="preserve"> </w:t>
      </w:r>
      <w:r>
        <w:t>Ponente</w:t>
      </w:r>
      <w:r>
        <w:rPr>
          <w:spacing w:val="2"/>
        </w:rPr>
        <w:t xml:space="preserve"> </w:t>
      </w:r>
      <w:r>
        <w:t>FABIO</w:t>
      </w:r>
      <w:r>
        <w:rPr>
          <w:spacing w:val="-3"/>
        </w:rPr>
        <w:t xml:space="preserve"> </w:t>
      </w:r>
      <w:r>
        <w:t>IVÁN</w:t>
      </w:r>
      <w:r>
        <w:rPr>
          <w:spacing w:val="-2"/>
        </w:rPr>
        <w:t xml:space="preserve"> </w:t>
      </w:r>
      <w:r>
        <w:t>AFANADOR</w:t>
      </w:r>
      <w:r>
        <w:rPr>
          <w:spacing w:val="-1"/>
        </w:rPr>
        <w:t xml:space="preserve"> </w:t>
      </w:r>
      <w:r>
        <w:t>GARCÍA</w:t>
      </w:r>
    </w:p>
    <w:p w:rsidR="007C16DC" w:rsidRDefault="007C16DC">
      <w:pPr>
        <w:pStyle w:val="Textoindependiente"/>
        <w:rPr>
          <w:sz w:val="28"/>
        </w:rPr>
      </w:pPr>
    </w:p>
    <w:p w:rsidR="007C16DC" w:rsidRDefault="007C16DC">
      <w:pPr>
        <w:pStyle w:val="Textoindependiente"/>
        <w:spacing w:before="2"/>
        <w:rPr>
          <w:sz w:val="27"/>
        </w:rPr>
      </w:pPr>
    </w:p>
    <w:p w:rsidR="007C16DC" w:rsidRDefault="006D1BD8">
      <w:pPr>
        <w:pStyle w:val="Textoindependiente"/>
        <w:spacing w:before="1"/>
        <w:ind w:left="1255" w:right="938"/>
        <w:jc w:val="center"/>
      </w:pPr>
      <w:r>
        <w:t>Tunja,</w:t>
      </w:r>
      <w:r>
        <w:rPr>
          <w:spacing w:val="-4"/>
        </w:rPr>
        <w:t xml:space="preserve"> </w:t>
      </w:r>
      <w:r>
        <w:t>ocho (8)</w:t>
      </w:r>
      <w:r>
        <w:rPr>
          <w:spacing w:val="-3"/>
        </w:rPr>
        <w:t xml:space="preserve"> </w:t>
      </w:r>
      <w:r>
        <w:t>de</w:t>
      </w:r>
      <w:r>
        <w:rPr>
          <w:spacing w:val="-2"/>
        </w:rPr>
        <w:t xml:space="preserve"> </w:t>
      </w:r>
      <w:r>
        <w:t>febrero</w:t>
      </w:r>
      <w:r>
        <w:rPr>
          <w:spacing w:val="-2"/>
        </w:rPr>
        <w:t xml:space="preserve"> </w:t>
      </w:r>
      <w:r>
        <w:t>de</w:t>
      </w:r>
      <w:r>
        <w:rPr>
          <w:spacing w:val="-2"/>
        </w:rPr>
        <w:t xml:space="preserve"> </w:t>
      </w:r>
      <w:r>
        <w:t>dos</w:t>
      </w:r>
      <w:r>
        <w:rPr>
          <w:spacing w:val="-3"/>
        </w:rPr>
        <w:t xml:space="preserve"> </w:t>
      </w:r>
      <w:r>
        <w:t>mil</w:t>
      </w:r>
      <w:r>
        <w:rPr>
          <w:spacing w:val="-4"/>
        </w:rPr>
        <w:t xml:space="preserve"> </w:t>
      </w:r>
      <w:r>
        <w:t>veintidós</w:t>
      </w:r>
      <w:r>
        <w:rPr>
          <w:spacing w:val="-1"/>
        </w:rPr>
        <w:t xml:space="preserve"> </w:t>
      </w:r>
      <w:r>
        <w:t>(2022)</w:t>
      </w:r>
    </w:p>
    <w:p w:rsidR="007C16DC" w:rsidRDefault="007C16DC">
      <w:pPr>
        <w:pStyle w:val="Textoindependiente"/>
        <w:rPr>
          <w:sz w:val="28"/>
        </w:rPr>
      </w:pPr>
    </w:p>
    <w:p w:rsidR="007C16DC" w:rsidRDefault="007C16DC">
      <w:pPr>
        <w:pStyle w:val="Textoindependiente"/>
        <w:spacing w:before="2"/>
        <w:rPr>
          <w:sz w:val="27"/>
        </w:rPr>
      </w:pPr>
    </w:p>
    <w:p w:rsidR="007C16DC" w:rsidRDefault="006D1BD8">
      <w:pPr>
        <w:pStyle w:val="Ttulo2"/>
        <w:ind w:right="1303"/>
      </w:pPr>
      <w:r>
        <w:t>REFERENCIAS</w:t>
      </w:r>
    </w:p>
    <w:p w:rsidR="007C16DC" w:rsidRDefault="007C16DC">
      <w:pPr>
        <w:pStyle w:val="Textoindependiente"/>
        <w:spacing w:before="10"/>
        <w:rPr>
          <w:b/>
          <w:sz w:val="28"/>
        </w:rPr>
      </w:pPr>
    </w:p>
    <w:p w:rsidR="007C16DC" w:rsidRDefault="006D1BD8">
      <w:pPr>
        <w:tabs>
          <w:tab w:val="left" w:pos="2560"/>
        </w:tabs>
        <w:ind w:left="435" w:right="2740"/>
      </w:pPr>
      <w:r>
        <w:rPr>
          <w:b/>
        </w:rPr>
        <w:t>VALIDEZ DE ACUERDO MUNICIPAL</w:t>
      </w:r>
      <w:r>
        <w:rPr>
          <w:b/>
          <w:spacing w:val="1"/>
        </w:rPr>
        <w:t xml:space="preserve"> </w:t>
      </w:r>
      <w:r>
        <w:t>DEMANDANTE:</w:t>
      </w:r>
      <w:r>
        <w:tab/>
        <w:t>DEPARTAMENTO DE BOYACÁ</w:t>
      </w:r>
      <w:r>
        <w:rPr>
          <w:spacing w:val="1"/>
        </w:rPr>
        <w:t xml:space="preserve"> </w:t>
      </w:r>
      <w:r>
        <w:t>DEMANDADO:</w:t>
      </w:r>
      <w:r>
        <w:tab/>
        <w:t>MUNICIPIO DE COPER</w:t>
      </w:r>
      <w:r>
        <w:rPr>
          <w:spacing w:val="1"/>
        </w:rPr>
        <w:t xml:space="preserve"> </w:t>
      </w:r>
      <w:r>
        <w:t>RADICACIÓN:</w:t>
      </w:r>
      <w:r>
        <w:tab/>
      </w:r>
      <w:bookmarkStart w:id="57" w:name="_GoBack"/>
      <w:r>
        <w:t>150012333000-2021-00312-00</w:t>
      </w:r>
      <w:bookmarkEnd w:id="57"/>
    </w:p>
    <w:p w:rsidR="007C16DC" w:rsidRDefault="007C16DC">
      <w:pPr>
        <w:pStyle w:val="Textoindependiente"/>
        <w:rPr>
          <w:sz w:val="26"/>
        </w:rPr>
      </w:pPr>
    </w:p>
    <w:p w:rsidR="007C16DC" w:rsidRDefault="007C16DC">
      <w:pPr>
        <w:pStyle w:val="Textoindependiente"/>
        <w:spacing w:before="10"/>
        <w:rPr>
          <w:sz w:val="26"/>
        </w:rPr>
      </w:pPr>
    </w:p>
    <w:p w:rsidR="007C16DC" w:rsidRDefault="006D1BD8">
      <w:pPr>
        <w:pStyle w:val="Ttulo1"/>
        <w:spacing w:before="1"/>
        <w:ind w:firstLine="0"/>
      </w:pPr>
      <w:r>
        <w:t>====================================</w:t>
      </w:r>
    </w:p>
    <w:p w:rsidR="007C16DC" w:rsidRDefault="007C16DC">
      <w:pPr>
        <w:pStyle w:val="Textoindependiente"/>
        <w:rPr>
          <w:b/>
          <w:sz w:val="32"/>
        </w:rPr>
      </w:pPr>
    </w:p>
    <w:p w:rsidR="007C16DC" w:rsidRDefault="006D1BD8">
      <w:pPr>
        <w:pStyle w:val="Textoindependiente"/>
        <w:spacing w:before="285" w:line="264" w:lineRule="auto"/>
        <w:ind w:left="435" w:right="114"/>
        <w:jc w:val="both"/>
      </w:pPr>
      <w:r>
        <w:t>No</w:t>
      </w:r>
      <w:r>
        <w:rPr>
          <w:spacing w:val="1"/>
        </w:rPr>
        <w:t xml:space="preserve"> </w:t>
      </w:r>
      <w:r>
        <w:t>encontrándose</w:t>
      </w:r>
      <w:r>
        <w:rPr>
          <w:spacing w:val="1"/>
        </w:rPr>
        <w:t xml:space="preserve"> </w:t>
      </w:r>
      <w:r>
        <w:t>causal</w:t>
      </w:r>
      <w:r>
        <w:rPr>
          <w:spacing w:val="1"/>
        </w:rPr>
        <w:t xml:space="preserve"> </w:t>
      </w:r>
      <w:r>
        <w:t>alguna</w:t>
      </w:r>
      <w:r>
        <w:rPr>
          <w:spacing w:val="1"/>
        </w:rPr>
        <w:t xml:space="preserve"> </w:t>
      </w:r>
      <w:r>
        <w:t>que</w:t>
      </w:r>
      <w:r>
        <w:rPr>
          <w:spacing w:val="1"/>
        </w:rPr>
        <w:t xml:space="preserve"> </w:t>
      </w:r>
      <w:r>
        <w:t>pueda</w:t>
      </w:r>
      <w:r>
        <w:rPr>
          <w:spacing w:val="1"/>
        </w:rPr>
        <w:t xml:space="preserve"> </w:t>
      </w:r>
      <w:r>
        <w:t>anular</w:t>
      </w:r>
      <w:r>
        <w:rPr>
          <w:spacing w:val="1"/>
        </w:rPr>
        <w:t xml:space="preserve"> </w:t>
      </w:r>
      <w:r>
        <w:t>lo</w:t>
      </w:r>
      <w:r>
        <w:rPr>
          <w:spacing w:val="1"/>
        </w:rPr>
        <w:t xml:space="preserve"> </w:t>
      </w:r>
      <w:r>
        <w:t>actuado,</w:t>
      </w:r>
      <w:r>
        <w:rPr>
          <w:spacing w:val="-82"/>
        </w:rPr>
        <w:t xml:space="preserve"> </w:t>
      </w:r>
      <w:r>
        <w:rPr>
          <w:spacing w:val="-1"/>
        </w:rPr>
        <w:t>agotadas</w:t>
      </w:r>
      <w:r>
        <w:rPr>
          <w:spacing w:val="-18"/>
        </w:rPr>
        <w:t xml:space="preserve"> </w:t>
      </w:r>
      <w:r>
        <w:rPr>
          <w:spacing w:val="-1"/>
        </w:rPr>
        <w:t>las</w:t>
      </w:r>
      <w:r>
        <w:rPr>
          <w:spacing w:val="-19"/>
        </w:rPr>
        <w:t xml:space="preserve"> </w:t>
      </w:r>
      <w:r>
        <w:rPr>
          <w:spacing w:val="-1"/>
        </w:rPr>
        <w:t>etapas</w:t>
      </w:r>
      <w:r>
        <w:rPr>
          <w:spacing w:val="-18"/>
        </w:rPr>
        <w:t xml:space="preserve"> </w:t>
      </w:r>
      <w:r>
        <w:rPr>
          <w:spacing w:val="-1"/>
        </w:rPr>
        <w:t>previas</w:t>
      </w:r>
      <w:r>
        <w:rPr>
          <w:spacing w:val="-19"/>
        </w:rPr>
        <w:t xml:space="preserve"> </w:t>
      </w:r>
      <w:r>
        <w:t>y</w:t>
      </w:r>
      <w:r>
        <w:rPr>
          <w:spacing w:val="-20"/>
        </w:rPr>
        <w:t xml:space="preserve"> </w:t>
      </w:r>
      <w:r>
        <w:t>verificados</w:t>
      </w:r>
      <w:r>
        <w:rPr>
          <w:spacing w:val="-17"/>
        </w:rPr>
        <w:t xml:space="preserve"> </w:t>
      </w:r>
      <w:r>
        <w:t>los</w:t>
      </w:r>
      <w:r>
        <w:rPr>
          <w:spacing w:val="-20"/>
        </w:rPr>
        <w:t xml:space="preserve"> </w:t>
      </w:r>
      <w:r>
        <w:t>presupuestos</w:t>
      </w:r>
      <w:r>
        <w:rPr>
          <w:spacing w:val="-18"/>
        </w:rPr>
        <w:t xml:space="preserve"> </w:t>
      </w:r>
      <w:r>
        <w:t>procesales</w:t>
      </w:r>
      <w:r>
        <w:rPr>
          <w:spacing w:val="-82"/>
        </w:rPr>
        <w:t xml:space="preserve"> </w:t>
      </w:r>
      <w:r>
        <w:t>del</w:t>
      </w:r>
      <w:r>
        <w:rPr>
          <w:spacing w:val="1"/>
        </w:rPr>
        <w:t xml:space="preserve"> </w:t>
      </w:r>
      <w:r>
        <w:t>medio</w:t>
      </w:r>
      <w:r>
        <w:rPr>
          <w:spacing w:val="1"/>
        </w:rPr>
        <w:t xml:space="preserve"> </w:t>
      </w:r>
      <w:r>
        <w:t>de</w:t>
      </w:r>
      <w:r>
        <w:rPr>
          <w:spacing w:val="1"/>
        </w:rPr>
        <w:t xml:space="preserve"> </w:t>
      </w:r>
      <w:r>
        <w:t>control,</w:t>
      </w:r>
      <w:r>
        <w:rPr>
          <w:spacing w:val="1"/>
        </w:rPr>
        <w:t xml:space="preserve"> </w:t>
      </w:r>
      <w:r>
        <w:t>la</w:t>
      </w:r>
      <w:r>
        <w:rPr>
          <w:spacing w:val="1"/>
        </w:rPr>
        <w:t xml:space="preserve"> </w:t>
      </w:r>
      <w:r>
        <w:t>Sala</w:t>
      </w:r>
      <w:r>
        <w:rPr>
          <w:spacing w:val="1"/>
        </w:rPr>
        <w:t xml:space="preserve"> </w:t>
      </w:r>
      <w:r>
        <w:t>procede</w:t>
      </w:r>
      <w:r>
        <w:rPr>
          <w:spacing w:val="1"/>
        </w:rPr>
        <w:t xml:space="preserve"> </w:t>
      </w:r>
      <w:r>
        <w:t>a</w:t>
      </w:r>
      <w:r>
        <w:rPr>
          <w:spacing w:val="1"/>
        </w:rPr>
        <w:t xml:space="preserve"> </w:t>
      </w:r>
      <w:r>
        <w:t>dictar</w:t>
      </w:r>
      <w:r>
        <w:rPr>
          <w:spacing w:val="1"/>
        </w:rPr>
        <w:t xml:space="preserve"> </w:t>
      </w:r>
      <w:r>
        <w:t>en</w:t>
      </w:r>
      <w:r>
        <w:rPr>
          <w:spacing w:val="1"/>
        </w:rPr>
        <w:t xml:space="preserve"> </w:t>
      </w:r>
      <w:r>
        <w:t>derecho</w:t>
      </w:r>
      <w:r>
        <w:rPr>
          <w:spacing w:val="1"/>
        </w:rPr>
        <w:t xml:space="preserve"> </w:t>
      </w:r>
      <w:r>
        <w:t>la</w:t>
      </w:r>
      <w:r>
        <w:rPr>
          <w:spacing w:val="1"/>
        </w:rPr>
        <w:t xml:space="preserve"> </w:t>
      </w:r>
      <w:r>
        <w:rPr>
          <w:b/>
        </w:rPr>
        <w:t xml:space="preserve">SENTENCIA DE ÚNICA INSTANCIA </w:t>
      </w:r>
      <w:r>
        <w:t>en el proceso de validez de</w:t>
      </w:r>
      <w:r>
        <w:rPr>
          <w:spacing w:val="1"/>
        </w:rPr>
        <w:t xml:space="preserve"> </w:t>
      </w:r>
      <w:r>
        <w:t>Acuerdo</w:t>
      </w:r>
      <w:r>
        <w:rPr>
          <w:spacing w:val="-1"/>
        </w:rPr>
        <w:t xml:space="preserve"> </w:t>
      </w:r>
      <w:r>
        <w:t>Municipal</w:t>
      </w:r>
      <w:r>
        <w:rPr>
          <w:spacing w:val="-3"/>
        </w:rPr>
        <w:t xml:space="preserve"> </w:t>
      </w:r>
      <w:r>
        <w:t>de la referencia.</w:t>
      </w:r>
    </w:p>
    <w:p w:rsidR="007C16DC" w:rsidRDefault="007C16DC">
      <w:pPr>
        <w:pStyle w:val="Textoindependiente"/>
        <w:rPr>
          <w:sz w:val="28"/>
        </w:rPr>
      </w:pPr>
    </w:p>
    <w:p w:rsidR="007C16DC" w:rsidRDefault="007C16DC">
      <w:pPr>
        <w:pStyle w:val="Textoindependiente"/>
        <w:spacing w:before="9"/>
      </w:pPr>
    </w:p>
    <w:p w:rsidR="007C16DC" w:rsidRDefault="006D1BD8">
      <w:pPr>
        <w:pStyle w:val="Ttulo1"/>
        <w:numPr>
          <w:ilvl w:val="0"/>
          <w:numId w:val="9"/>
        </w:numPr>
        <w:tabs>
          <w:tab w:val="left" w:pos="3776"/>
          <w:tab w:val="left" w:pos="3777"/>
        </w:tabs>
        <w:jc w:val="left"/>
      </w:pPr>
      <w:r>
        <w:t>ANTECEDENTES</w:t>
      </w:r>
    </w:p>
    <w:p w:rsidR="007C16DC" w:rsidRDefault="007C16DC">
      <w:pPr>
        <w:pStyle w:val="Textoindependiente"/>
        <w:rPr>
          <w:b/>
          <w:sz w:val="32"/>
        </w:rPr>
      </w:pPr>
    </w:p>
    <w:p w:rsidR="007C16DC" w:rsidRDefault="006D1BD8">
      <w:pPr>
        <w:pStyle w:val="Ttulo2"/>
        <w:spacing w:before="285"/>
        <w:ind w:left="435"/>
        <w:jc w:val="left"/>
      </w:pPr>
      <w:r>
        <w:t>I.1.</w:t>
      </w:r>
      <w:r>
        <w:rPr>
          <w:spacing w:val="-19"/>
        </w:rPr>
        <w:t xml:space="preserve"> </w:t>
      </w:r>
      <w:r>
        <w:t>LA</w:t>
      </w:r>
      <w:r>
        <w:rPr>
          <w:spacing w:val="-18"/>
        </w:rPr>
        <w:t xml:space="preserve"> </w:t>
      </w:r>
      <w:r>
        <w:t>DEMANDA.</w:t>
      </w:r>
    </w:p>
    <w:p w:rsidR="007C16DC" w:rsidRDefault="007C16DC">
      <w:pPr>
        <w:pStyle w:val="Textoindependiente"/>
        <w:spacing w:before="9"/>
        <w:rPr>
          <w:b/>
          <w:sz w:val="28"/>
        </w:rPr>
      </w:pPr>
    </w:p>
    <w:p w:rsidR="007C16DC" w:rsidRDefault="006D1BD8">
      <w:pPr>
        <w:pStyle w:val="Prrafodelista"/>
        <w:numPr>
          <w:ilvl w:val="1"/>
          <w:numId w:val="8"/>
        </w:numPr>
        <w:tabs>
          <w:tab w:val="left" w:pos="1031"/>
        </w:tabs>
        <w:rPr>
          <w:b/>
          <w:sz w:val="24"/>
        </w:rPr>
      </w:pPr>
      <w:r>
        <w:rPr>
          <w:b/>
          <w:sz w:val="24"/>
        </w:rPr>
        <w:t>Pretensiones.</w:t>
      </w:r>
    </w:p>
    <w:p w:rsidR="007C16DC" w:rsidRDefault="007C16DC">
      <w:pPr>
        <w:pStyle w:val="Textoindependiente"/>
        <w:spacing w:before="11"/>
        <w:rPr>
          <w:b/>
          <w:sz w:val="28"/>
        </w:rPr>
      </w:pPr>
    </w:p>
    <w:p w:rsidR="00A81533" w:rsidRPr="00A81533" w:rsidRDefault="006D1BD8" w:rsidP="00A81533">
      <w:pPr>
        <w:spacing w:line="264" w:lineRule="auto"/>
        <w:ind w:left="435" w:right="108"/>
        <w:jc w:val="both"/>
        <w:rPr>
          <w:sz w:val="24"/>
        </w:rPr>
      </w:pPr>
      <w:r>
        <w:rPr>
          <w:sz w:val="24"/>
        </w:rPr>
        <w:t>El apoderado de la Gobernación de Boyacá pretende que por esta</w:t>
      </w:r>
      <w:r>
        <w:rPr>
          <w:spacing w:val="1"/>
          <w:sz w:val="24"/>
        </w:rPr>
        <w:t xml:space="preserve"> </w:t>
      </w:r>
      <w:r>
        <w:rPr>
          <w:sz w:val="24"/>
        </w:rPr>
        <w:t>Corporación se declare la invalidez del Acuerdo 05 de 28 de febrero</w:t>
      </w:r>
      <w:r>
        <w:rPr>
          <w:spacing w:val="1"/>
          <w:sz w:val="24"/>
        </w:rPr>
        <w:t xml:space="preserve"> </w:t>
      </w:r>
      <w:r>
        <w:rPr>
          <w:sz w:val="24"/>
        </w:rPr>
        <w:t xml:space="preserve">de 2021, </w:t>
      </w:r>
      <w:r>
        <w:t>“</w:t>
      </w:r>
      <w:r>
        <w:rPr>
          <w:i/>
        </w:rPr>
        <w:t xml:space="preserve">Por medio del se autoriza a la alcaldesa municipal de </w:t>
      </w:r>
      <w:proofErr w:type="spellStart"/>
      <w:r>
        <w:rPr>
          <w:i/>
        </w:rPr>
        <w:t>Coper</w:t>
      </w:r>
      <w:proofErr w:type="spellEnd"/>
      <w:r>
        <w:rPr>
          <w:i/>
          <w:spacing w:val="1"/>
        </w:rPr>
        <w:t xml:space="preserve"> </w:t>
      </w:r>
      <w:r>
        <w:rPr>
          <w:i/>
        </w:rPr>
        <w:t>Boyacá, para obtener recursos vía empréstito, destinados a la compra de</w:t>
      </w:r>
      <w:r>
        <w:rPr>
          <w:i/>
          <w:spacing w:val="1"/>
        </w:rPr>
        <w:t xml:space="preserve"> </w:t>
      </w:r>
      <w:r>
        <w:rPr>
          <w:i/>
        </w:rPr>
        <w:t xml:space="preserve">maquinaria amarilla que beneficia a la comunidad </w:t>
      </w:r>
      <w:proofErr w:type="spellStart"/>
      <w:r>
        <w:rPr>
          <w:i/>
        </w:rPr>
        <w:t>Copereña</w:t>
      </w:r>
      <w:proofErr w:type="spellEnd"/>
      <w:r>
        <w:rPr>
          <w:i/>
        </w:rPr>
        <w:t xml:space="preserve"> tanto del área</w:t>
      </w:r>
      <w:r>
        <w:rPr>
          <w:i/>
          <w:spacing w:val="-75"/>
        </w:rPr>
        <w:t xml:space="preserve"> </w:t>
      </w:r>
      <w:r>
        <w:rPr>
          <w:i/>
        </w:rPr>
        <w:t>rural como urbana, se le otorgan algunas facultades a la alcaldesa y se</w:t>
      </w:r>
      <w:r>
        <w:rPr>
          <w:i/>
          <w:spacing w:val="1"/>
        </w:rPr>
        <w:t xml:space="preserve"> </w:t>
      </w:r>
      <w:r>
        <w:rPr>
          <w:i/>
        </w:rPr>
        <w:lastRenderedPageBreak/>
        <w:t>dictan</w:t>
      </w:r>
      <w:r>
        <w:rPr>
          <w:i/>
          <w:spacing w:val="1"/>
        </w:rPr>
        <w:t xml:space="preserve"> </w:t>
      </w:r>
      <w:r>
        <w:rPr>
          <w:i/>
        </w:rPr>
        <w:t>otras</w:t>
      </w:r>
      <w:r>
        <w:rPr>
          <w:i/>
          <w:spacing w:val="1"/>
        </w:rPr>
        <w:t xml:space="preserve"> </w:t>
      </w:r>
      <w:r>
        <w:rPr>
          <w:i/>
        </w:rPr>
        <w:t>disposiciones”</w:t>
      </w:r>
      <w:r>
        <w:rPr>
          <w:sz w:val="24"/>
        </w:rPr>
        <w:t>, expedido</w:t>
      </w:r>
      <w:r>
        <w:rPr>
          <w:spacing w:val="1"/>
          <w:sz w:val="24"/>
        </w:rPr>
        <w:t xml:space="preserve"> </w:t>
      </w:r>
      <w:r>
        <w:rPr>
          <w:sz w:val="24"/>
        </w:rPr>
        <w:t>por</w:t>
      </w:r>
      <w:r>
        <w:rPr>
          <w:spacing w:val="1"/>
          <w:sz w:val="24"/>
        </w:rPr>
        <w:t xml:space="preserve"> </w:t>
      </w:r>
      <w:r>
        <w:rPr>
          <w:sz w:val="24"/>
        </w:rPr>
        <w:t>el</w:t>
      </w:r>
      <w:r>
        <w:rPr>
          <w:spacing w:val="1"/>
          <w:sz w:val="24"/>
        </w:rPr>
        <w:t xml:space="preserve"> </w:t>
      </w:r>
      <w:r>
        <w:rPr>
          <w:sz w:val="24"/>
        </w:rPr>
        <w:t>Concejo</w:t>
      </w:r>
      <w:r>
        <w:rPr>
          <w:spacing w:val="1"/>
          <w:sz w:val="24"/>
        </w:rPr>
        <w:t xml:space="preserve"> </w:t>
      </w:r>
      <w:r>
        <w:rPr>
          <w:sz w:val="24"/>
        </w:rPr>
        <w:t>municipal</w:t>
      </w:r>
      <w:r>
        <w:rPr>
          <w:spacing w:val="1"/>
          <w:sz w:val="24"/>
        </w:rPr>
        <w:t xml:space="preserve"> </w:t>
      </w:r>
      <w:r>
        <w:rPr>
          <w:sz w:val="24"/>
        </w:rPr>
        <w:t>de</w:t>
      </w:r>
      <w:r>
        <w:rPr>
          <w:spacing w:val="-82"/>
          <w:sz w:val="24"/>
        </w:rPr>
        <w:t xml:space="preserve"> </w:t>
      </w:r>
      <w:proofErr w:type="spellStart"/>
      <w:r>
        <w:rPr>
          <w:sz w:val="24"/>
        </w:rPr>
        <w:t>Coper</w:t>
      </w:r>
      <w:proofErr w:type="spellEnd"/>
      <w:r>
        <w:rPr>
          <w:sz w:val="24"/>
        </w:rPr>
        <w:t>.</w:t>
      </w:r>
      <w:r w:rsidR="00A81533">
        <w:rPr>
          <w:sz w:val="24"/>
        </w:rPr>
        <w:tab/>
      </w:r>
    </w:p>
    <w:p w:rsidR="00A81533" w:rsidRPr="00A81533" w:rsidRDefault="00A81533" w:rsidP="00A81533">
      <w:pPr>
        <w:rPr>
          <w:sz w:val="24"/>
        </w:rPr>
      </w:pPr>
    </w:p>
    <w:p w:rsidR="007C16DC" w:rsidRDefault="006D1BD8">
      <w:pPr>
        <w:pStyle w:val="Ttulo2"/>
        <w:numPr>
          <w:ilvl w:val="1"/>
          <w:numId w:val="8"/>
        </w:numPr>
        <w:tabs>
          <w:tab w:val="left" w:pos="1019"/>
        </w:tabs>
        <w:spacing w:before="92"/>
        <w:ind w:left="1018" w:hanging="584"/>
        <w:jc w:val="both"/>
      </w:pPr>
      <w:r>
        <w:t>Normas</w:t>
      </w:r>
      <w:r>
        <w:rPr>
          <w:spacing w:val="-4"/>
        </w:rPr>
        <w:t xml:space="preserve"> </w:t>
      </w:r>
      <w:r>
        <w:t>violadas</w:t>
      </w:r>
      <w:r>
        <w:rPr>
          <w:spacing w:val="-5"/>
        </w:rPr>
        <w:t xml:space="preserve"> </w:t>
      </w:r>
      <w:r>
        <w:t>y</w:t>
      </w:r>
      <w:r>
        <w:rPr>
          <w:spacing w:val="-4"/>
        </w:rPr>
        <w:t xml:space="preserve"> </w:t>
      </w:r>
      <w:r>
        <w:t>concepto</w:t>
      </w:r>
      <w:r>
        <w:rPr>
          <w:spacing w:val="-3"/>
        </w:rPr>
        <w:t xml:space="preserve"> </w:t>
      </w:r>
      <w:r>
        <w:t>de</w:t>
      </w:r>
      <w:r>
        <w:rPr>
          <w:spacing w:val="-5"/>
        </w:rPr>
        <w:t xml:space="preserve"> </w:t>
      </w:r>
      <w:r>
        <w:t>violación.</w:t>
      </w:r>
    </w:p>
    <w:p w:rsidR="007C16DC" w:rsidRDefault="007C16DC">
      <w:pPr>
        <w:pStyle w:val="Textoindependiente"/>
        <w:spacing w:before="9"/>
        <w:rPr>
          <w:b/>
          <w:sz w:val="28"/>
        </w:rPr>
      </w:pPr>
    </w:p>
    <w:p w:rsidR="007C16DC" w:rsidRDefault="006D1BD8">
      <w:pPr>
        <w:ind w:left="435"/>
        <w:rPr>
          <w:sz w:val="24"/>
        </w:rPr>
      </w:pPr>
      <w:r>
        <w:rPr>
          <w:i/>
          <w:sz w:val="24"/>
        </w:rPr>
        <w:t>De</w:t>
      </w:r>
      <w:r>
        <w:rPr>
          <w:i/>
          <w:spacing w:val="-2"/>
          <w:sz w:val="24"/>
        </w:rPr>
        <w:t xml:space="preserve"> </w:t>
      </w:r>
      <w:r>
        <w:rPr>
          <w:i/>
          <w:sz w:val="24"/>
        </w:rPr>
        <w:t>carácter</w:t>
      </w:r>
      <w:r>
        <w:rPr>
          <w:i/>
          <w:spacing w:val="-2"/>
          <w:sz w:val="24"/>
        </w:rPr>
        <w:t xml:space="preserve"> </w:t>
      </w:r>
      <w:r>
        <w:rPr>
          <w:i/>
          <w:sz w:val="24"/>
        </w:rPr>
        <w:t xml:space="preserve">constitucional: </w:t>
      </w:r>
      <w:r>
        <w:rPr>
          <w:sz w:val="24"/>
        </w:rPr>
        <w:t>artículos</w:t>
      </w:r>
      <w:r>
        <w:rPr>
          <w:spacing w:val="-4"/>
          <w:sz w:val="24"/>
        </w:rPr>
        <w:t xml:space="preserve"> </w:t>
      </w:r>
      <w:r>
        <w:rPr>
          <w:sz w:val="24"/>
        </w:rPr>
        <w:t>399</w:t>
      </w:r>
      <w:r>
        <w:rPr>
          <w:spacing w:val="1"/>
          <w:sz w:val="24"/>
        </w:rPr>
        <w:t xml:space="preserve"> </w:t>
      </w:r>
      <w:r>
        <w:rPr>
          <w:sz w:val="24"/>
        </w:rPr>
        <w:t>y</w:t>
      </w:r>
      <w:r>
        <w:rPr>
          <w:spacing w:val="-3"/>
          <w:sz w:val="24"/>
        </w:rPr>
        <w:t xml:space="preserve"> </w:t>
      </w:r>
      <w:r>
        <w:rPr>
          <w:sz w:val="24"/>
        </w:rPr>
        <w:t>364.</w:t>
      </w:r>
    </w:p>
    <w:p w:rsidR="007C16DC" w:rsidRDefault="007C16DC">
      <w:pPr>
        <w:pStyle w:val="Textoindependiente"/>
        <w:spacing w:before="8"/>
        <w:rPr>
          <w:sz w:val="28"/>
        </w:rPr>
      </w:pPr>
    </w:p>
    <w:p w:rsidR="007C16DC" w:rsidRDefault="006D1BD8">
      <w:pPr>
        <w:spacing w:before="1"/>
        <w:ind w:left="435"/>
        <w:rPr>
          <w:sz w:val="24"/>
        </w:rPr>
      </w:pPr>
      <w:r>
        <w:rPr>
          <w:i/>
          <w:sz w:val="24"/>
        </w:rPr>
        <w:t>De</w:t>
      </w:r>
      <w:r>
        <w:rPr>
          <w:i/>
          <w:spacing w:val="6"/>
          <w:sz w:val="24"/>
        </w:rPr>
        <w:t xml:space="preserve"> </w:t>
      </w:r>
      <w:r>
        <w:rPr>
          <w:i/>
          <w:sz w:val="24"/>
        </w:rPr>
        <w:t>carácter</w:t>
      </w:r>
      <w:r>
        <w:rPr>
          <w:i/>
          <w:spacing w:val="6"/>
          <w:sz w:val="24"/>
        </w:rPr>
        <w:t xml:space="preserve"> </w:t>
      </w:r>
      <w:r>
        <w:rPr>
          <w:i/>
          <w:sz w:val="24"/>
        </w:rPr>
        <w:t>legal:</w:t>
      </w:r>
      <w:r>
        <w:rPr>
          <w:i/>
          <w:spacing w:val="9"/>
          <w:sz w:val="24"/>
        </w:rPr>
        <w:t xml:space="preserve"> </w:t>
      </w:r>
      <w:r>
        <w:rPr>
          <w:sz w:val="24"/>
        </w:rPr>
        <w:t>Artículos</w:t>
      </w:r>
      <w:r>
        <w:rPr>
          <w:spacing w:val="7"/>
          <w:sz w:val="24"/>
        </w:rPr>
        <w:t xml:space="preserve"> </w:t>
      </w:r>
      <w:r>
        <w:rPr>
          <w:sz w:val="24"/>
        </w:rPr>
        <w:t>1</w:t>
      </w:r>
      <w:r>
        <w:rPr>
          <w:spacing w:val="7"/>
          <w:sz w:val="24"/>
        </w:rPr>
        <w:t xml:space="preserve"> </w:t>
      </w:r>
      <w:r>
        <w:rPr>
          <w:sz w:val="24"/>
        </w:rPr>
        <w:t>y</w:t>
      </w:r>
      <w:r>
        <w:rPr>
          <w:spacing w:val="5"/>
          <w:sz w:val="24"/>
        </w:rPr>
        <w:t xml:space="preserve"> </w:t>
      </w:r>
      <w:r>
        <w:rPr>
          <w:sz w:val="24"/>
        </w:rPr>
        <w:t>2</w:t>
      </w:r>
      <w:r>
        <w:rPr>
          <w:spacing w:val="10"/>
          <w:sz w:val="24"/>
        </w:rPr>
        <w:t xml:space="preserve"> </w:t>
      </w:r>
      <w:r>
        <w:rPr>
          <w:sz w:val="24"/>
        </w:rPr>
        <w:t>Ley</w:t>
      </w:r>
      <w:r>
        <w:rPr>
          <w:spacing w:val="5"/>
          <w:sz w:val="24"/>
        </w:rPr>
        <w:t xml:space="preserve"> </w:t>
      </w:r>
      <w:r>
        <w:rPr>
          <w:sz w:val="24"/>
        </w:rPr>
        <w:t>358</w:t>
      </w:r>
      <w:r>
        <w:rPr>
          <w:spacing w:val="7"/>
          <w:sz w:val="24"/>
        </w:rPr>
        <w:t xml:space="preserve"> </w:t>
      </w:r>
      <w:r>
        <w:rPr>
          <w:sz w:val="24"/>
        </w:rPr>
        <w:t>de</w:t>
      </w:r>
      <w:r>
        <w:rPr>
          <w:spacing w:val="6"/>
          <w:sz w:val="24"/>
        </w:rPr>
        <w:t xml:space="preserve"> </w:t>
      </w:r>
      <w:r>
        <w:rPr>
          <w:sz w:val="24"/>
        </w:rPr>
        <w:t>1997;</w:t>
      </w:r>
      <w:r>
        <w:rPr>
          <w:spacing w:val="5"/>
          <w:sz w:val="24"/>
        </w:rPr>
        <w:t xml:space="preserve"> </w:t>
      </w:r>
      <w:r>
        <w:rPr>
          <w:sz w:val="24"/>
        </w:rPr>
        <w:t>artículo</w:t>
      </w:r>
      <w:r>
        <w:rPr>
          <w:spacing w:val="6"/>
          <w:sz w:val="24"/>
        </w:rPr>
        <w:t xml:space="preserve"> </w:t>
      </w:r>
      <w:r>
        <w:rPr>
          <w:sz w:val="24"/>
        </w:rPr>
        <w:t>279</w:t>
      </w:r>
      <w:r>
        <w:rPr>
          <w:spacing w:val="7"/>
          <w:sz w:val="24"/>
        </w:rPr>
        <w:t xml:space="preserve"> </w:t>
      </w:r>
      <w:r>
        <w:rPr>
          <w:sz w:val="24"/>
        </w:rPr>
        <w:t>del</w:t>
      </w:r>
    </w:p>
    <w:p w:rsidR="007C16DC" w:rsidRDefault="006D1BD8">
      <w:pPr>
        <w:pStyle w:val="Textoindependiente"/>
        <w:spacing w:before="30"/>
        <w:ind w:left="435"/>
      </w:pPr>
      <w:r>
        <w:t>Decreto</w:t>
      </w:r>
      <w:r>
        <w:rPr>
          <w:spacing w:val="-4"/>
        </w:rPr>
        <w:t xml:space="preserve"> </w:t>
      </w:r>
      <w:r>
        <w:t>1333</w:t>
      </w:r>
      <w:r>
        <w:rPr>
          <w:spacing w:val="-3"/>
        </w:rPr>
        <w:t xml:space="preserve"> </w:t>
      </w:r>
      <w:r>
        <w:t>de</w:t>
      </w:r>
      <w:r>
        <w:rPr>
          <w:spacing w:val="-3"/>
        </w:rPr>
        <w:t xml:space="preserve"> </w:t>
      </w:r>
      <w:r>
        <w:t>1986;</w:t>
      </w:r>
      <w:r>
        <w:rPr>
          <w:spacing w:val="-3"/>
        </w:rPr>
        <w:t xml:space="preserve"> </w:t>
      </w:r>
      <w:r>
        <w:t>artículos</w:t>
      </w:r>
      <w:r>
        <w:rPr>
          <w:spacing w:val="-2"/>
        </w:rPr>
        <w:t xml:space="preserve"> </w:t>
      </w:r>
      <w:r>
        <w:t>27,</w:t>
      </w:r>
      <w:r>
        <w:rPr>
          <w:spacing w:val="-5"/>
        </w:rPr>
        <w:t xml:space="preserve"> </w:t>
      </w:r>
      <w:r>
        <w:t>38</w:t>
      </w:r>
      <w:r>
        <w:rPr>
          <w:spacing w:val="-2"/>
        </w:rPr>
        <w:t xml:space="preserve"> </w:t>
      </w:r>
      <w:r>
        <w:t>y</w:t>
      </w:r>
      <w:r>
        <w:rPr>
          <w:spacing w:val="-5"/>
        </w:rPr>
        <w:t xml:space="preserve"> </w:t>
      </w:r>
      <w:r>
        <w:t>39</w:t>
      </w:r>
      <w:r>
        <w:rPr>
          <w:spacing w:val="-3"/>
        </w:rPr>
        <w:t xml:space="preserve"> </w:t>
      </w:r>
      <w:r>
        <w:t>de</w:t>
      </w:r>
      <w:r>
        <w:rPr>
          <w:spacing w:val="-3"/>
        </w:rPr>
        <w:t xml:space="preserve"> </w:t>
      </w:r>
      <w:r>
        <w:t>la Ley</w:t>
      </w:r>
      <w:r>
        <w:rPr>
          <w:spacing w:val="-5"/>
        </w:rPr>
        <w:t xml:space="preserve"> </w:t>
      </w:r>
      <w:r>
        <w:t>152</w:t>
      </w:r>
      <w:r>
        <w:rPr>
          <w:spacing w:val="-3"/>
        </w:rPr>
        <w:t xml:space="preserve"> </w:t>
      </w:r>
      <w:r>
        <w:t>de</w:t>
      </w:r>
      <w:r>
        <w:rPr>
          <w:spacing w:val="-2"/>
        </w:rPr>
        <w:t xml:space="preserve"> </w:t>
      </w:r>
      <w:r>
        <w:t>1994;</w:t>
      </w:r>
    </w:p>
    <w:p w:rsidR="007C16DC" w:rsidRDefault="006D1BD8">
      <w:pPr>
        <w:pStyle w:val="Textoindependiente"/>
        <w:spacing w:before="29"/>
        <w:ind w:left="435"/>
      </w:pPr>
      <w:r>
        <w:t>artículo</w:t>
      </w:r>
      <w:r>
        <w:rPr>
          <w:spacing w:val="-10"/>
        </w:rPr>
        <w:t xml:space="preserve"> </w:t>
      </w:r>
      <w:r>
        <w:t>13</w:t>
      </w:r>
      <w:r>
        <w:rPr>
          <w:spacing w:val="-11"/>
        </w:rPr>
        <w:t xml:space="preserve"> </w:t>
      </w:r>
      <w:r>
        <w:t>del</w:t>
      </w:r>
      <w:r>
        <w:rPr>
          <w:spacing w:val="-10"/>
        </w:rPr>
        <w:t xml:space="preserve"> </w:t>
      </w:r>
      <w:r>
        <w:t>Decreto</w:t>
      </w:r>
      <w:r>
        <w:rPr>
          <w:spacing w:val="-11"/>
        </w:rPr>
        <w:t xml:space="preserve"> </w:t>
      </w:r>
      <w:r>
        <w:t>111</w:t>
      </w:r>
      <w:r>
        <w:rPr>
          <w:spacing w:val="-10"/>
        </w:rPr>
        <w:t xml:space="preserve"> </w:t>
      </w:r>
      <w:r>
        <w:t>de</w:t>
      </w:r>
      <w:r>
        <w:rPr>
          <w:spacing w:val="-11"/>
        </w:rPr>
        <w:t xml:space="preserve"> </w:t>
      </w:r>
      <w:r>
        <w:t>1996;</w:t>
      </w:r>
      <w:r>
        <w:rPr>
          <w:spacing w:val="-11"/>
        </w:rPr>
        <w:t xml:space="preserve"> </w:t>
      </w:r>
      <w:r>
        <w:t>artículos</w:t>
      </w:r>
      <w:r>
        <w:rPr>
          <w:spacing w:val="-12"/>
        </w:rPr>
        <w:t xml:space="preserve"> </w:t>
      </w:r>
      <w:r>
        <w:t>1,</w:t>
      </w:r>
      <w:r>
        <w:rPr>
          <w:spacing w:val="-11"/>
        </w:rPr>
        <w:t xml:space="preserve"> </w:t>
      </w:r>
      <w:r>
        <w:t>3,</w:t>
      </w:r>
      <w:r>
        <w:rPr>
          <w:spacing w:val="-10"/>
        </w:rPr>
        <w:t xml:space="preserve"> </w:t>
      </w:r>
      <w:r>
        <w:t>21</w:t>
      </w:r>
      <w:r>
        <w:rPr>
          <w:spacing w:val="-10"/>
        </w:rPr>
        <w:t xml:space="preserve"> </w:t>
      </w:r>
      <w:r>
        <w:t>y</w:t>
      </w:r>
      <w:r>
        <w:rPr>
          <w:spacing w:val="-12"/>
        </w:rPr>
        <w:t xml:space="preserve"> </w:t>
      </w:r>
      <w:r>
        <w:t>78</w:t>
      </w:r>
      <w:r>
        <w:rPr>
          <w:spacing w:val="-8"/>
        </w:rPr>
        <w:t xml:space="preserve"> </w:t>
      </w:r>
      <w:r>
        <w:t>de</w:t>
      </w:r>
      <w:r>
        <w:rPr>
          <w:spacing w:val="-11"/>
        </w:rPr>
        <w:t xml:space="preserve"> </w:t>
      </w:r>
      <w:r>
        <w:t>la</w:t>
      </w:r>
      <w:r>
        <w:rPr>
          <w:spacing w:val="-8"/>
        </w:rPr>
        <w:t xml:space="preserve"> </w:t>
      </w:r>
      <w:r>
        <w:t>Ley</w:t>
      </w:r>
    </w:p>
    <w:p w:rsidR="007C16DC" w:rsidRDefault="006D1BD8">
      <w:pPr>
        <w:pStyle w:val="Textoindependiente"/>
        <w:spacing w:before="28"/>
        <w:ind w:left="435"/>
      </w:pPr>
      <w:r>
        <w:t>1176</w:t>
      </w:r>
      <w:r>
        <w:rPr>
          <w:spacing w:val="-6"/>
        </w:rPr>
        <w:t xml:space="preserve"> </w:t>
      </w:r>
      <w:r>
        <w:t>de</w:t>
      </w:r>
      <w:r>
        <w:rPr>
          <w:spacing w:val="-7"/>
        </w:rPr>
        <w:t xml:space="preserve"> </w:t>
      </w:r>
      <w:r>
        <w:t>2007;</w:t>
      </w:r>
      <w:r>
        <w:rPr>
          <w:spacing w:val="-7"/>
        </w:rPr>
        <w:t xml:space="preserve"> </w:t>
      </w:r>
      <w:r>
        <w:t>artículo</w:t>
      </w:r>
      <w:r>
        <w:rPr>
          <w:spacing w:val="-8"/>
        </w:rPr>
        <w:t xml:space="preserve"> </w:t>
      </w:r>
      <w:r>
        <w:t>76</w:t>
      </w:r>
      <w:r>
        <w:rPr>
          <w:spacing w:val="-6"/>
        </w:rPr>
        <w:t xml:space="preserve"> </w:t>
      </w:r>
      <w:r>
        <w:t>de</w:t>
      </w:r>
      <w:r>
        <w:rPr>
          <w:spacing w:val="-6"/>
        </w:rPr>
        <w:t xml:space="preserve"> </w:t>
      </w:r>
      <w:r>
        <w:t>la</w:t>
      </w:r>
      <w:r>
        <w:rPr>
          <w:spacing w:val="-6"/>
        </w:rPr>
        <w:t xml:space="preserve"> </w:t>
      </w:r>
      <w:r>
        <w:t>Ley</w:t>
      </w:r>
      <w:r>
        <w:rPr>
          <w:spacing w:val="-7"/>
        </w:rPr>
        <w:t xml:space="preserve"> </w:t>
      </w:r>
      <w:r>
        <w:t>715</w:t>
      </w:r>
      <w:r>
        <w:rPr>
          <w:spacing w:val="-8"/>
        </w:rPr>
        <w:t xml:space="preserve"> </w:t>
      </w:r>
      <w:r>
        <w:t>de</w:t>
      </w:r>
      <w:r>
        <w:rPr>
          <w:spacing w:val="-6"/>
        </w:rPr>
        <w:t xml:space="preserve"> </w:t>
      </w:r>
      <w:r>
        <w:t>2001</w:t>
      </w:r>
      <w:r>
        <w:rPr>
          <w:spacing w:val="-4"/>
        </w:rPr>
        <w:t xml:space="preserve"> </w:t>
      </w:r>
      <w:r>
        <w:t>y</w:t>
      </w:r>
      <w:r>
        <w:rPr>
          <w:spacing w:val="-7"/>
        </w:rPr>
        <w:t xml:space="preserve"> </w:t>
      </w:r>
      <w:r>
        <w:t>el</w:t>
      </w:r>
      <w:r>
        <w:rPr>
          <w:spacing w:val="-7"/>
        </w:rPr>
        <w:t xml:space="preserve"> </w:t>
      </w:r>
      <w:r>
        <w:t>artículo</w:t>
      </w:r>
      <w:r>
        <w:rPr>
          <w:spacing w:val="-6"/>
        </w:rPr>
        <w:t xml:space="preserve"> </w:t>
      </w:r>
      <w:r>
        <w:t>3</w:t>
      </w:r>
      <w:r>
        <w:rPr>
          <w:spacing w:val="-6"/>
        </w:rPr>
        <w:t xml:space="preserve"> </w:t>
      </w:r>
      <w:r>
        <w:t>de</w:t>
      </w:r>
      <w:r>
        <w:rPr>
          <w:spacing w:val="-6"/>
        </w:rPr>
        <w:t xml:space="preserve"> </w:t>
      </w:r>
      <w:r>
        <w:t>la</w:t>
      </w:r>
    </w:p>
    <w:p w:rsidR="007C16DC" w:rsidRDefault="006D1BD8">
      <w:pPr>
        <w:pStyle w:val="Textoindependiente"/>
        <w:spacing w:before="30"/>
        <w:ind w:left="435"/>
      </w:pPr>
      <w:r>
        <w:t>Ley</w:t>
      </w:r>
      <w:r>
        <w:rPr>
          <w:spacing w:val="-3"/>
        </w:rPr>
        <w:t xml:space="preserve"> </w:t>
      </w:r>
      <w:r>
        <w:t>617</w:t>
      </w:r>
      <w:r>
        <w:rPr>
          <w:spacing w:val="-1"/>
        </w:rPr>
        <w:t xml:space="preserve"> </w:t>
      </w:r>
      <w:r>
        <w:t>de</w:t>
      </w:r>
      <w:r>
        <w:rPr>
          <w:spacing w:val="-1"/>
        </w:rPr>
        <w:t xml:space="preserve"> </w:t>
      </w:r>
      <w:r>
        <w:t>2000.</w:t>
      </w:r>
    </w:p>
    <w:p w:rsidR="007C16DC" w:rsidRDefault="007C16DC">
      <w:pPr>
        <w:pStyle w:val="Textoindependiente"/>
        <w:spacing w:before="9"/>
        <w:rPr>
          <w:sz w:val="28"/>
        </w:rPr>
      </w:pPr>
    </w:p>
    <w:p w:rsidR="007C16DC" w:rsidRDefault="006D1BD8">
      <w:pPr>
        <w:pStyle w:val="Textoindependiente"/>
        <w:spacing w:line="264" w:lineRule="auto"/>
        <w:ind w:left="435" w:right="109"/>
        <w:jc w:val="both"/>
      </w:pPr>
      <w:r>
        <w:t>Indicó que con el Acuerdo demandado no se anexaron los requisitos</w:t>
      </w:r>
      <w:r>
        <w:rPr>
          <w:spacing w:val="-82"/>
        </w:rPr>
        <w:t xml:space="preserve"> </w:t>
      </w:r>
      <w:r>
        <w:t>necesarios</w:t>
      </w:r>
      <w:r>
        <w:rPr>
          <w:spacing w:val="1"/>
        </w:rPr>
        <w:t xml:space="preserve"> </w:t>
      </w:r>
      <w:r>
        <w:t>para</w:t>
      </w:r>
      <w:r>
        <w:rPr>
          <w:spacing w:val="1"/>
        </w:rPr>
        <w:t xml:space="preserve"> </w:t>
      </w:r>
      <w:r>
        <w:t>que</w:t>
      </w:r>
      <w:r>
        <w:rPr>
          <w:spacing w:val="1"/>
        </w:rPr>
        <w:t xml:space="preserve"> </w:t>
      </w:r>
      <w:r>
        <w:t>proceda</w:t>
      </w:r>
      <w:r>
        <w:rPr>
          <w:spacing w:val="1"/>
        </w:rPr>
        <w:t xml:space="preserve"> </w:t>
      </w:r>
      <w:r>
        <w:t>la</w:t>
      </w:r>
      <w:r>
        <w:rPr>
          <w:spacing w:val="1"/>
        </w:rPr>
        <w:t xml:space="preserve"> </w:t>
      </w:r>
      <w:r>
        <w:t>aprobación</w:t>
      </w:r>
      <w:r>
        <w:rPr>
          <w:spacing w:val="1"/>
        </w:rPr>
        <w:t xml:space="preserve"> </w:t>
      </w:r>
      <w:r>
        <w:t>de</w:t>
      </w:r>
      <w:r>
        <w:rPr>
          <w:spacing w:val="1"/>
        </w:rPr>
        <w:t xml:space="preserve"> </w:t>
      </w:r>
      <w:r>
        <w:t>un</w:t>
      </w:r>
      <w:r>
        <w:rPr>
          <w:spacing w:val="1"/>
        </w:rPr>
        <w:t xml:space="preserve"> </w:t>
      </w:r>
      <w:r>
        <w:t>empréstito,</w:t>
      </w:r>
      <w:r>
        <w:rPr>
          <w:spacing w:val="1"/>
        </w:rPr>
        <w:t xml:space="preserve"> </w:t>
      </w:r>
      <w:r>
        <w:t>conforme al artículo 279 del Decreto Ley 1333 de 1986. Aunado a</w:t>
      </w:r>
      <w:r>
        <w:rPr>
          <w:spacing w:val="1"/>
        </w:rPr>
        <w:t xml:space="preserve"> </w:t>
      </w:r>
      <w:r>
        <w:t>que, no se demostró si el municipio tiene marco fiscal de mediano</w:t>
      </w:r>
      <w:r>
        <w:rPr>
          <w:spacing w:val="1"/>
        </w:rPr>
        <w:t xml:space="preserve"> </w:t>
      </w:r>
      <w:r>
        <w:t>plazo, si el respectivo presupuesto se ajusta a dicho marco, si la</w:t>
      </w:r>
      <w:r>
        <w:rPr>
          <w:spacing w:val="1"/>
        </w:rPr>
        <w:t xml:space="preserve"> </w:t>
      </w:r>
      <w:r>
        <w:t>operación</w:t>
      </w:r>
      <w:r>
        <w:rPr>
          <w:spacing w:val="-8"/>
        </w:rPr>
        <w:t xml:space="preserve"> </w:t>
      </w:r>
      <w:r>
        <w:t>de</w:t>
      </w:r>
      <w:r>
        <w:rPr>
          <w:spacing w:val="-7"/>
        </w:rPr>
        <w:t xml:space="preserve"> </w:t>
      </w:r>
      <w:r>
        <w:t>crédito</w:t>
      </w:r>
      <w:r>
        <w:rPr>
          <w:spacing w:val="-5"/>
        </w:rPr>
        <w:t xml:space="preserve"> </w:t>
      </w:r>
      <w:r>
        <w:t>público</w:t>
      </w:r>
      <w:r>
        <w:rPr>
          <w:spacing w:val="-7"/>
        </w:rPr>
        <w:t xml:space="preserve"> </w:t>
      </w:r>
      <w:r>
        <w:t>a</w:t>
      </w:r>
      <w:r>
        <w:rPr>
          <w:spacing w:val="-6"/>
        </w:rPr>
        <w:t xml:space="preserve"> </w:t>
      </w:r>
      <w:r>
        <w:t>contratar</w:t>
      </w:r>
      <w:r>
        <w:rPr>
          <w:spacing w:val="-4"/>
        </w:rPr>
        <w:t xml:space="preserve"> </w:t>
      </w:r>
      <w:r>
        <w:t>afecta</w:t>
      </w:r>
      <w:r>
        <w:rPr>
          <w:spacing w:val="-8"/>
        </w:rPr>
        <w:t xml:space="preserve"> </w:t>
      </w:r>
      <w:r>
        <w:t>el</w:t>
      </w:r>
      <w:r>
        <w:rPr>
          <w:spacing w:val="-9"/>
        </w:rPr>
        <w:t xml:space="preserve"> </w:t>
      </w:r>
      <w:r>
        <w:t>plan</w:t>
      </w:r>
      <w:r>
        <w:rPr>
          <w:spacing w:val="-6"/>
        </w:rPr>
        <w:t xml:space="preserve"> </w:t>
      </w:r>
      <w:r>
        <w:t>financiero</w:t>
      </w:r>
      <w:r>
        <w:rPr>
          <w:spacing w:val="-7"/>
        </w:rPr>
        <w:t xml:space="preserve"> </w:t>
      </w:r>
      <w:r>
        <w:t>que</w:t>
      </w:r>
      <w:r>
        <w:rPr>
          <w:spacing w:val="-82"/>
        </w:rPr>
        <w:t xml:space="preserve"> </w:t>
      </w:r>
      <w:r>
        <w:t>soporta</w:t>
      </w:r>
      <w:r>
        <w:rPr>
          <w:spacing w:val="-9"/>
        </w:rPr>
        <w:t xml:space="preserve"> </w:t>
      </w:r>
      <w:r>
        <w:t>el</w:t>
      </w:r>
      <w:r>
        <w:rPr>
          <w:spacing w:val="-11"/>
        </w:rPr>
        <w:t xml:space="preserve"> </w:t>
      </w:r>
      <w:r>
        <w:t>marco</w:t>
      </w:r>
      <w:r>
        <w:rPr>
          <w:spacing w:val="-8"/>
        </w:rPr>
        <w:t xml:space="preserve"> </w:t>
      </w:r>
      <w:r>
        <w:t>fiscal</w:t>
      </w:r>
      <w:r>
        <w:rPr>
          <w:spacing w:val="-10"/>
        </w:rPr>
        <w:t xml:space="preserve"> </w:t>
      </w:r>
      <w:r>
        <w:t>de</w:t>
      </w:r>
      <w:r>
        <w:rPr>
          <w:spacing w:val="-8"/>
        </w:rPr>
        <w:t xml:space="preserve"> </w:t>
      </w:r>
      <w:r>
        <w:t>mediano</w:t>
      </w:r>
      <w:r>
        <w:rPr>
          <w:spacing w:val="-9"/>
        </w:rPr>
        <w:t xml:space="preserve"> </w:t>
      </w:r>
      <w:r>
        <w:t>plazo,</w:t>
      </w:r>
      <w:r>
        <w:rPr>
          <w:spacing w:val="-10"/>
        </w:rPr>
        <w:t xml:space="preserve"> </w:t>
      </w:r>
      <w:r>
        <w:t>y</w:t>
      </w:r>
      <w:r>
        <w:rPr>
          <w:spacing w:val="-9"/>
        </w:rPr>
        <w:t xml:space="preserve"> </w:t>
      </w:r>
      <w:r>
        <w:t>si</w:t>
      </w:r>
      <w:r>
        <w:rPr>
          <w:spacing w:val="-10"/>
        </w:rPr>
        <w:t xml:space="preserve"> </w:t>
      </w:r>
      <w:r>
        <w:t>es</w:t>
      </w:r>
      <w:r>
        <w:rPr>
          <w:spacing w:val="-9"/>
        </w:rPr>
        <w:t xml:space="preserve"> </w:t>
      </w:r>
      <w:r>
        <w:t>así,</w:t>
      </w:r>
      <w:r>
        <w:rPr>
          <w:spacing w:val="-8"/>
        </w:rPr>
        <w:t xml:space="preserve"> </w:t>
      </w:r>
      <w:r>
        <w:t>qué</w:t>
      </w:r>
      <w:r>
        <w:rPr>
          <w:spacing w:val="-8"/>
        </w:rPr>
        <w:t xml:space="preserve"> </w:t>
      </w:r>
      <w:r>
        <w:t>medidas</w:t>
      </w:r>
      <w:r>
        <w:rPr>
          <w:spacing w:val="-9"/>
        </w:rPr>
        <w:t xml:space="preserve"> </w:t>
      </w:r>
      <w:r>
        <w:t>se</w:t>
      </w:r>
      <w:r>
        <w:rPr>
          <w:spacing w:val="-82"/>
        </w:rPr>
        <w:t xml:space="preserve"> </w:t>
      </w:r>
      <w:r>
        <w:t>tomarán para garantizar la sostenibilidad de la deuda pública en el</w:t>
      </w:r>
      <w:r>
        <w:rPr>
          <w:spacing w:val="1"/>
        </w:rPr>
        <w:t xml:space="preserve"> </w:t>
      </w:r>
      <w:r>
        <w:t>mediano</w:t>
      </w:r>
      <w:r>
        <w:rPr>
          <w:spacing w:val="-12"/>
        </w:rPr>
        <w:t xml:space="preserve"> </w:t>
      </w:r>
      <w:r>
        <w:t>plazo.</w:t>
      </w:r>
      <w:r>
        <w:rPr>
          <w:spacing w:val="-13"/>
        </w:rPr>
        <w:t xml:space="preserve"> </w:t>
      </w:r>
      <w:r>
        <w:t>No</w:t>
      </w:r>
      <w:r>
        <w:rPr>
          <w:spacing w:val="-11"/>
        </w:rPr>
        <w:t xml:space="preserve"> </w:t>
      </w:r>
      <w:r>
        <w:t>establece</w:t>
      </w:r>
      <w:r>
        <w:rPr>
          <w:spacing w:val="-12"/>
        </w:rPr>
        <w:t xml:space="preserve"> </w:t>
      </w:r>
      <w:r>
        <w:t>si</w:t>
      </w:r>
      <w:r>
        <w:rPr>
          <w:spacing w:val="-13"/>
        </w:rPr>
        <w:t xml:space="preserve"> </w:t>
      </w:r>
      <w:r>
        <w:t>el</w:t>
      </w:r>
      <w:r>
        <w:rPr>
          <w:spacing w:val="-14"/>
        </w:rPr>
        <w:t xml:space="preserve"> </w:t>
      </w:r>
      <w:r>
        <w:t>programa</w:t>
      </w:r>
      <w:r>
        <w:rPr>
          <w:spacing w:val="-13"/>
        </w:rPr>
        <w:t xml:space="preserve"> </w:t>
      </w:r>
      <w:r>
        <w:t>de</w:t>
      </w:r>
      <w:r>
        <w:rPr>
          <w:spacing w:val="-12"/>
        </w:rPr>
        <w:t xml:space="preserve"> </w:t>
      </w:r>
      <w:r>
        <w:t>vías</w:t>
      </w:r>
      <w:r>
        <w:rPr>
          <w:spacing w:val="-13"/>
        </w:rPr>
        <w:t xml:space="preserve"> </w:t>
      </w:r>
      <w:r>
        <w:t>para</w:t>
      </w:r>
      <w:r>
        <w:rPr>
          <w:spacing w:val="-12"/>
        </w:rPr>
        <w:t xml:space="preserve"> </w:t>
      </w:r>
      <w:r>
        <w:t>la</w:t>
      </w:r>
      <w:r>
        <w:rPr>
          <w:spacing w:val="-14"/>
        </w:rPr>
        <w:t xml:space="preserve"> </w:t>
      </w:r>
      <w:r>
        <w:t>movilidad</w:t>
      </w:r>
      <w:r>
        <w:rPr>
          <w:spacing w:val="-82"/>
        </w:rPr>
        <w:t xml:space="preserve"> </w:t>
      </w:r>
      <w:r>
        <w:t>y desarrollo, adquisición de maquinaria para fortalecer el parque</w:t>
      </w:r>
      <w:r>
        <w:rPr>
          <w:spacing w:val="1"/>
        </w:rPr>
        <w:t xml:space="preserve"> </w:t>
      </w:r>
      <w:r>
        <w:t>automotor, se encuentra viabilizado y registrado en el Banco de</w:t>
      </w:r>
      <w:r>
        <w:rPr>
          <w:spacing w:val="1"/>
        </w:rPr>
        <w:t xml:space="preserve"> </w:t>
      </w:r>
      <w:r>
        <w:t>Proyectos para su ejecución, pudiendo así ser considerado como un</w:t>
      </w:r>
      <w:r>
        <w:rPr>
          <w:spacing w:val="1"/>
        </w:rPr>
        <w:t xml:space="preserve"> </w:t>
      </w:r>
      <w:r>
        <w:t>gasto de inversión, dado que el artículo 2º de la Ley 358 de 1997</w:t>
      </w:r>
      <w:r>
        <w:rPr>
          <w:spacing w:val="1"/>
        </w:rPr>
        <w:t xml:space="preserve"> </w:t>
      </w:r>
      <w:r>
        <w:t>establece que los empréstitos son para ejecutarlos en programas de</w:t>
      </w:r>
      <w:r>
        <w:rPr>
          <w:spacing w:val="-82"/>
        </w:rPr>
        <w:t xml:space="preserve"> </w:t>
      </w:r>
      <w:r>
        <w:t>inversión y la compra de maquinaria no es una inversión. Aunado a</w:t>
      </w:r>
      <w:r>
        <w:rPr>
          <w:spacing w:val="1"/>
        </w:rPr>
        <w:t xml:space="preserve"> </w:t>
      </w:r>
      <w:r>
        <w:t>que, como se trata de utilizar los recursos del Sistema General de</w:t>
      </w:r>
      <w:r>
        <w:rPr>
          <w:spacing w:val="1"/>
        </w:rPr>
        <w:t xml:space="preserve"> </w:t>
      </w:r>
      <w:r>
        <w:t>Participaciones</w:t>
      </w:r>
      <w:r>
        <w:rPr>
          <w:spacing w:val="1"/>
        </w:rPr>
        <w:t xml:space="preserve"> </w:t>
      </w:r>
      <w:r>
        <w:t>–Otros</w:t>
      </w:r>
      <w:r>
        <w:rPr>
          <w:spacing w:val="1"/>
        </w:rPr>
        <w:t xml:space="preserve"> </w:t>
      </w:r>
      <w:r>
        <w:t>sectores-,</w:t>
      </w:r>
      <w:r>
        <w:rPr>
          <w:spacing w:val="1"/>
        </w:rPr>
        <w:t xml:space="preserve"> </w:t>
      </w:r>
      <w:r>
        <w:t>lo</w:t>
      </w:r>
      <w:r>
        <w:rPr>
          <w:spacing w:val="1"/>
        </w:rPr>
        <w:t xml:space="preserve"> </w:t>
      </w:r>
      <w:r>
        <w:t>podía</w:t>
      </w:r>
      <w:r>
        <w:rPr>
          <w:spacing w:val="1"/>
        </w:rPr>
        <w:t xml:space="preserve"> </w:t>
      </w:r>
      <w:r>
        <w:t>cancelar</w:t>
      </w:r>
      <w:r>
        <w:rPr>
          <w:spacing w:val="1"/>
        </w:rPr>
        <w:t xml:space="preserve"> </w:t>
      </w:r>
      <w:r>
        <w:t>única</w:t>
      </w:r>
      <w:r>
        <w:rPr>
          <w:spacing w:val="1"/>
        </w:rPr>
        <w:t xml:space="preserve"> </w:t>
      </w:r>
      <w:r>
        <w:t>y</w:t>
      </w:r>
      <w:r>
        <w:rPr>
          <w:spacing w:val="-82"/>
        </w:rPr>
        <w:t xml:space="preserve"> </w:t>
      </w:r>
      <w:r>
        <w:t>exclusivamente con recursos en materia de transporte, pues de</w:t>
      </w:r>
      <w:r>
        <w:rPr>
          <w:spacing w:val="1"/>
        </w:rPr>
        <w:t xml:space="preserve"> </w:t>
      </w:r>
      <w:r>
        <w:t>conformidad con el artículo 76 de la Ley 715 de 2001 estos tienen</w:t>
      </w:r>
      <w:r>
        <w:rPr>
          <w:spacing w:val="1"/>
        </w:rPr>
        <w:t xml:space="preserve"> </w:t>
      </w:r>
      <w:r>
        <w:t>una</w:t>
      </w:r>
      <w:r>
        <w:rPr>
          <w:spacing w:val="1"/>
        </w:rPr>
        <w:t xml:space="preserve"> </w:t>
      </w:r>
      <w:r>
        <w:t>destinación</w:t>
      </w:r>
      <w:r>
        <w:rPr>
          <w:spacing w:val="1"/>
        </w:rPr>
        <w:t xml:space="preserve"> </w:t>
      </w:r>
      <w:r>
        <w:t>para</w:t>
      </w:r>
      <w:r>
        <w:rPr>
          <w:spacing w:val="1"/>
        </w:rPr>
        <w:t xml:space="preserve"> </w:t>
      </w:r>
      <w:r>
        <w:t>equipamiento</w:t>
      </w:r>
      <w:r>
        <w:rPr>
          <w:spacing w:val="1"/>
        </w:rPr>
        <w:t xml:space="preserve"> </w:t>
      </w:r>
      <w:r>
        <w:t>municipal,</w:t>
      </w:r>
      <w:r>
        <w:rPr>
          <w:spacing w:val="1"/>
        </w:rPr>
        <w:t xml:space="preserve"> </w:t>
      </w:r>
      <w:r>
        <w:t>para</w:t>
      </w:r>
      <w:r>
        <w:rPr>
          <w:spacing w:val="1"/>
        </w:rPr>
        <w:t xml:space="preserve"> </w:t>
      </w:r>
      <w:r>
        <w:t>servicios</w:t>
      </w:r>
      <w:r>
        <w:rPr>
          <w:spacing w:val="1"/>
        </w:rPr>
        <w:t xml:space="preserve"> </w:t>
      </w:r>
      <w:r>
        <w:t>públicos,</w:t>
      </w:r>
      <w:r>
        <w:rPr>
          <w:spacing w:val="-2"/>
        </w:rPr>
        <w:t xml:space="preserve"> </w:t>
      </w:r>
      <w:r>
        <w:t>materia</w:t>
      </w:r>
      <w:r>
        <w:rPr>
          <w:spacing w:val="-1"/>
        </w:rPr>
        <w:t xml:space="preserve"> </w:t>
      </w:r>
      <w:r>
        <w:t>ambiental,</w:t>
      </w:r>
      <w:r>
        <w:rPr>
          <w:spacing w:val="-3"/>
        </w:rPr>
        <w:t xml:space="preserve"> </w:t>
      </w:r>
      <w:r>
        <w:t>cultura,</w:t>
      </w:r>
      <w:r>
        <w:rPr>
          <w:spacing w:val="-2"/>
        </w:rPr>
        <w:t xml:space="preserve"> </w:t>
      </w:r>
      <w:r>
        <w:t>en</w:t>
      </w:r>
      <w:r>
        <w:rPr>
          <w:spacing w:val="2"/>
        </w:rPr>
        <w:t xml:space="preserve"> </w:t>
      </w:r>
      <w:r>
        <w:t>deporte</w:t>
      </w:r>
      <w:r>
        <w:rPr>
          <w:spacing w:val="-1"/>
        </w:rPr>
        <w:t xml:space="preserve"> </w:t>
      </w:r>
      <w:r>
        <w:t>y</w:t>
      </w:r>
      <w:r>
        <w:rPr>
          <w:spacing w:val="-2"/>
        </w:rPr>
        <w:t xml:space="preserve"> </w:t>
      </w:r>
      <w:r>
        <w:t>recreación,</w:t>
      </w:r>
      <w:r>
        <w:rPr>
          <w:spacing w:val="-2"/>
        </w:rPr>
        <w:t xml:space="preserve"> </w:t>
      </w:r>
      <w:r>
        <w:t>etc.</w:t>
      </w:r>
    </w:p>
    <w:p w:rsidR="007C16DC" w:rsidRDefault="007C16DC">
      <w:pPr>
        <w:pStyle w:val="Textoindependiente"/>
        <w:rPr>
          <w:sz w:val="28"/>
        </w:rPr>
      </w:pPr>
    </w:p>
    <w:p w:rsidR="007C16DC" w:rsidRDefault="007C16DC">
      <w:pPr>
        <w:pStyle w:val="Textoindependiente"/>
        <w:spacing w:before="11"/>
      </w:pPr>
    </w:p>
    <w:p w:rsidR="007C16DC" w:rsidRDefault="006D1BD8">
      <w:pPr>
        <w:pStyle w:val="Ttulo2"/>
        <w:spacing w:before="1"/>
        <w:ind w:left="435"/>
        <w:jc w:val="both"/>
      </w:pPr>
      <w:r>
        <w:t>I.2.</w:t>
      </w:r>
      <w:r>
        <w:rPr>
          <w:spacing w:val="-4"/>
        </w:rPr>
        <w:t xml:space="preserve"> </w:t>
      </w:r>
      <w:r>
        <w:t>CONTESTACIÓN</w:t>
      </w:r>
      <w:r>
        <w:rPr>
          <w:spacing w:val="-3"/>
        </w:rPr>
        <w:t xml:space="preserve"> </w:t>
      </w:r>
      <w:r>
        <w:t>DE</w:t>
      </w:r>
      <w:r>
        <w:rPr>
          <w:spacing w:val="-4"/>
        </w:rPr>
        <w:t xml:space="preserve"> </w:t>
      </w:r>
      <w:r>
        <w:t>LA</w:t>
      </w:r>
      <w:r>
        <w:rPr>
          <w:spacing w:val="-3"/>
        </w:rPr>
        <w:t xml:space="preserve"> </w:t>
      </w:r>
      <w:r>
        <w:t>DEMANDA.</w:t>
      </w:r>
    </w:p>
    <w:p w:rsidR="007C16DC" w:rsidRDefault="007C16DC">
      <w:pPr>
        <w:pStyle w:val="Textoindependiente"/>
        <w:spacing w:before="11"/>
        <w:rPr>
          <w:b/>
          <w:sz w:val="28"/>
        </w:rPr>
      </w:pPr>
    </w:p>
    <w:p w:rsidR="007C16DC" w:rsidRPr="00A81533" w:rsidRDefault="006D1BD8" w:rsidP="00A81533">
      <w:pPr>
        <w:pStyle w:val="Prrafodelista"/>
        <w:numPr>
          <w:ilvl w:val="1"/>
          <w:numId w:val="7"/>
        </w:numPr>
        <w:tabs>
          <w:tab w:val="left" w:pos="998"/>
        </w:tabs>
        <w:spacing w:line="264" w:lineRule="auto"/>
        <w:ind w:right="111" w:firstLine="0"/>
        <w:jc w:val="both"/>
        <w:rPr>
          <w:sz w:val="24"/>
        </w:rPr>
      </w:pPr>
      <w:r>
        <w:rPr>
          <w:sz w:val="24"/>
        </w:rPr>
        <w:t>El</w:t>
      </w:r>
      <w:r>
        <w:rPr>
          <w:spacing w:val="-3"/>
          <w:sz w:val="24"/>
        </w:rPr>
        <w:t xml:space="preserve"> </w:t>
      </w:r>
      <w:r>
        <w:rPr>
          <w:sz w:val="24"/>
        </w:rPr>
        <w:t>Concejo</w:t>
      </w:r>
      <w:r>
        <w:rPr>
          <w:spacing w:val="-4"/>
          <w:sz w:val="24"/>
        </w:rPr>
        <w:t xml:space="preserve"> </w:t>
      </w:r>
      <w:r>
        <w:rPr>
          <w:sz w:val="24"/>
        </w:rPr>
        <w:t xml:space="preserve">de </w:t>
      </w:r>
      <w:proofErr w:type="spellStart"/>
      <w:r>
        <w:rPr>
          <w:sz w:val="24"/>
        </w:rPr>
        <w:t>Coper</w:t>
      </w:r>
      <w:proofErr w:type="spellEnd"/>
      <w:r>
        <w:rPr>
          <w:sz w:val="24"/>
        </w:rPr>
        <w:t>,</w:t>
      </w:r>
      <w:r>
        <w:rPr>
          <w:spacing w:val="-5"/>
          <w:sz w:val="24"/>
        </w:rPr>
        <w:t xml:space="preserve"> </w:t>
      </w:r>
      <w:r>
        <w:rPr>
          <w:sz w:val="24"/>
        </w:rPr>
        <w:t>a</w:t>
      </w:r>
      <w:r>
        <w:rPr>
          <w:spacing w:val="-4"/>
          <w:sz w:val="24"/>
        </w:rPr>
        <w:t xml:space="preserve"> </w:t>
      </w:r>
      <w:r>
        <w:rPr>
          <w:sz w:val="24"/>
        </w:rPr>
        <w:t>través</w:t>
      </w:r>
      <w:r>
        <w:rPr>
          <w:spacing w:val="-2"/>
          <w:sz w:val="24"/>
        </w:rPr>
        <w:t xml:space="preserve"> </w:t>
      </w:r>
      <w:r>
        <w:rPr>
          <w:sz w:val="24"/>
        </w:rPr>
        <w:t>de</w:t>
      </w:r>
      <w:r>
        <w:rPr>
          <w:spacing w:val="-3"/>
          <w:sz w:val="24"/>
        </w:rPr>
        <w:t xml:space="preserve"> </w:t>
      </w:r>
      <w:r>
        <w:rPr>
          <w:sz w:val="24"/>
        </w:rPr>
        <w:t>apoderado</w:t>
      </w:r>
      <w:r>
        <w:rPr>
          <w:spacing w:val="-4"/>
          <w:sz w:val="24"/>
        </w:rPr>
        <w:t xml:space="preserve"> </w:t>
      </w:r>
      <w:r>
        <w:rPr>
          <w:sz w:val="24"/>
        </w:rPr>
        <w:t>judicial,</w:t>
      </w:r>
      <w:r>
        <w:rPr>
          <w:spacing w:val="-2"/>
          <w:sz w:val="24"/>
        </w:rPr>
        <w:t xml:space="preserve"> </w:t>
      </w:r>
      <w:r>
        <w:rPr>
          <w:sz w:val="24"/>
        </w:rPr>
        <w:t>se</w:t>
      </w:r>
      <w:r>
        <w:rPr>
          <w:spacing w:val="-1"/>
          <w:sz w:val="24"/>
        </w:rPr>
        <w:t xml:space="preserve"> </w:t>
      </w:r>
      <w:r>
        <w:rPr>
          <w:sz w:val="24"/>
        </w:rPr>
        <w:t>opuso</w:t>
      </w:r>
      <w:r>
        <w:rPr>
          <w:spacing w:val="-4"/>
          <w:sz w:val="24"/>
        </w:rPr>
        <w:t xml:space="preserve"> </w:t>
      </w:r>
      <w:r>
        <w:rPr>
          <w:sz w:val="24"/>
        </w:rPr>
        <w:t>a</w:t>
      </w:r>
      <w:r>
        <w:rPr>
          <w:spacing w:val="-82"/>
          <w:sz w:val="24"/>
        </w:rPr>
        <w:t xml:space="preserve"> </w:t>
      </w:r>
      <w:r>
        <w:rPr>
          <w:sz w:val="24"/>
        </w:rPr>
        <w:t>las</w:t>
      </w:r>
      <w:r>
        <w:rPr>
          <w:spacing w:val="-9"/>
          <w:sz w:val="24"/>
        </w:rPr>
        <w:t xml:space="preserve"> </w:t>
      </w:r>
      <w:r>
        <w:rPr>
          <w:sz w:val="24"/>
        </w:rPr>
        <w:t>pretensiones</w:t>
      </w:r>
      <w:r>
        <w:rPr>
          <w:spacing w:val="-8"/>
          <w:sz w:val="24"/>
        </w:rPr>
        <w:t xml:space="preserve"> </w:t>
      </w:r>
      <w:r>
        <w:rPr>
          <w:sz w:val="24"/>
        </w:rPr>
        <w:t>de</w:t>
      </w:r>
      <w:r>
        <w:rPr>
          <w:spacing w:val="-5"/>
          <w:sz w:val="24"/>
        </w:rPr>
        <w:t xml:space="preserve"> </w:t>
      </w:r>
      <w:r>
        <w:rPr>
          <w:sz w:val="24"/>
        </w:rPr>
        <w:t>la</w:t>
      </w:r>
      <w:r>
        <w:rPr>
          <w:spacing w:val="-9"/>
          <w:sz w:val="24"/>
        </w:rPr>
        <w:t xml:space="preserve"> </w:t>
      </w:r>
      <w:r>
        <w:rPr>
          <w:sz w:val="24"/>
        </w:rPr>
        <w:t>demanda.</w:t>
      </w:r>
      <w:r>
        <w:rPr>
          <w:spacing w:val="-6"/>
          <w:sz w:val="24"/>
        </w:rPr>
        <w:t xml:space="preserve"> </w:t>
      </w:r>
      <w:r>
        <w:rPr>
          <w:sz w:val="24"/>
        </w:rPr>
        <w:t>Sostuvo</w:t>
      </w:r>
      <w:r>
        <w:rPr>
          <w:spacing w:val="-6"/>
          <w:sz w:val="24"/>
        </w:rPr>
        <w:t xml:space="preserve"> </w:t>
      </w:r>
      <w:r>
        <w:rPr>
          <w:sz w:val="24"/>
        </w:rPr>
        <w:t>que,</w:t>
      </w:r>
      <w:r>
        <w:rPr>
          <w:spacing w:val="-9"/>
          <w:sz w:val="24"/>
        </w:rPr>
        <w:t xml:space="preserve"> </w:t>
      </w:r>
      <w:r>
        <w:rPr>
          <w:sz w:val="24"/>
        </w:rPr>
        <w:t>dentro</w:t>
      </w:r>
      <w:r>
        <w:rPr>
          <w:spacing w:val="-6"/>
          <w:sz w:val="24"/>
        </w:rPr>
        <w:t xml:space="preserve"> </w:t>
      </w:r>
      <w:r>
        <w:rPr>
          <w:sz w:val="24"/>
        </w:rPr>
        <w:t>de</w:t>
      </w:r>
      <w:r>
        <w:rPr>
          <w:spacing w:val="-8"/>
          <w:sz w:val="24"/>
        </w:rPr>
        <w:t xml:space="preserve"> </w:t>
      </w:r>
      <w:r>
        <w:rPr>
          <w:sz w:val="24"/>
        </w:rPr>
        <w:t>la</w:t>
      </w:r>
      <w:r>
        <w:rPr>
          <w:spacing w:val="-7"/>
          <w:sz w:val="24"/>
        </w:rPr>
        <w:t xml:space="preserve"> </w:t>
      </w:r>
      <w:r>
        <w:rPr>
          <w:sz w:val="24"/>
        </w:rPr>
        <w:t>discusión</w:t>
      </w:r>
      <w:r>
        <w:rPr>
          <w:spacing w:val="-82"/>
          <w:sz w:val="24"/>
        </w:rPr>
        <w:t xml:space="preserve"> </w:t>
      </w:r>
      <w:r>
        <w:rPr>
          <w:sz w:val="24"/>
        </w:rPr>
        <w:t>y aprobación que se dio en primer y segundo debate al proyecto de</w:t>
      </w:r>
      <w:r>
        <w:rPr>
          <w:spacing w:val="1"/>
          <w:sz w:val="24"/>
        </w:rPr>
        <w:t xml:space="preserve"> </w:t>
      </w:r>
      <w:r>
        <w:rPr>
          <w:sz w:val="24"/>
        </w:rPr>
        <w:t>Acuerdo, se tuvo en cuenta la normatividad vigente que se aplica a</w:t>
      </w:r>
      <w:r>
        <w:rPr>
          <w:spacing w:val="1"/>
          <w:sz w:val="24"/>
        </w:rPr>
        <w:t xml:space="preserve"> </w:t>
      </w:r>
      <w:r>
        <w:rPr>
          <w:sz w:val="24"/>
        </w:rPr>
        <w:t>las operaciones de crédito público, así mismo, se verificó que dentro</w:t>
      </w:r>
      <w:r>
        <w:rPr>
          <w:spacing w:val="-82"/>
          <w:sz w:val="24"/>
        </w:rPr>
        <w:t xml:space="preserve"> </w:t>
      </w:r>
      <w:r>
        <w:rPr>
          <w:sz w:val="24"/>
        </w:rPr>
        <w:t>de sus anexos se contara con la documentación requerida. Así, se</w:t>
      </w:r>
      <w:r>
        <w:rPr>
          <w:spacing w:val="1"/>
          <w:sz w:val="24"/>
        </w:rPr>
        <w:t xml:space="preserve"> </w:t>
      </w:r>
      <w:r>
        <w:rPr>
          <w:sz w:val="24"/>
        </w:rPr>
        <w:t>certificó que, según las proyecciones y cálculos presupuestales, el</w:t>
      </w:r>
      <w:r>
        <w:rPr>
          <w:spacing w:val="1"/>
          <w:sz w:val="24"/>
        </w:rPr>
        <w:t xml:space="preserve"> </w:t>
      </w:r>
      <w:r>
        <w:rPr>
          <w:sz w:val="24"/>
        </w:rPr>
        <w:t>ahorro</w:t>
      </w:r>
      <w:r>
        <w:rPr>
          <w:spacing w:val="-13"/>
          <w:sz w:val="24"/>
        </w:rPr>
        <w:t xml:space="preserve"> </w:t>
      </w:r>
      <w:r>
        <w:rPr>
          <w:sz w:val="24"/>
        </w:rPr>
        <w:t>operacional</w:t>
      </w:r>
      <w:r>
        <w:rPr>
          <w:spacing w:val="-14"/>
          <w:sz w:val="24"/>
        </w:rPr>
        <w:t xml:space="preserve"> </w:t>
      </w:r>
      <w:r>
        <w:rPr>
          <w:sz w:val="24"/>
        </w:rPr>
        <w:t>permitirá</w:t>
      </w:r>
      <w:r>
        <w:rPr>
          <w:spacing w:val="-15"/>
          <w:sz w:val="24"/>
        </w:rPr>
        <w:t xml:space="preserve"> </w:t>
      </w:r>
      <w:r>
        <w:rPr>
          <w:sz w:val="24"/>
        </w:rPr>
        <w:t>cumplir</w:t>
      </w:r>
      <w:r>
        <w:rPr>
          <w:spacing w:val="-14"/>
          <w:sz w:val="24"/>
        </w:rPr>
        <w:t xml:space="preserve"> </w:t>
      </w:r>
      <w:r>
        <w:rPr>
          <w:sz w:val="24"/>
        </w:rPr>
        <w:t>con</w:t>
      </w:r>
      <w:r>
        <w:rPr>
          <w:spacing w:val="-14"/>
          <w:sz w:val="24"/>
        </w:rPr>
        <w:t xml:space="preserve"> </w:t>
      </w:r>
      <w:r>
        <w:rPr>
          <w:sz w:val="24"/>
        </w:rPr>
        <w:t>las</w:t>
      </w:r>
      <w:r>
        <w:rPr>
          <w:spacing w:val="-14"/>
          <w:sz w:val="24"/>
        </w:rPr>
        <w:t xml:space="preserve"> </w:t>
      </w:r>
      <w:r>
        <w:rPr>
          <w:sz w:val="24"/>
        </w:rPr>
        <w:t>obligaciones</w:t>
      </w:r>
      <w:r>
        <w:rPr>
          <w:spacing w:val="-14"/>
          <w:sz w:val="24"/>
        </w:rPr>
        <w:t xml:space="preserve"> </w:t>
      </w:r>
      <w:r>
        <w:rPr>
          <w:sz w:val="24"/>
        </w:rPr>
        <w:t>del</w:t>
      </w:r>
      <w:r>
        <w:rPr>
          <w:spacing w:val="-15"/>
          <w:sz w:val="24"/>
        </w:rPr>
        <w:t xml:space="preserve"> </w:t>
      </w:r>
      <w:r>
        <w:rPr>
          <w:sz w:val="24"/>
        </w:rPr>
        <w:t>servicio</w:t>
      </w:r>
      <w:r>
        <w:rPr>
          <w:spacing w:val="-82"/>
          <w:sz w:val="24"/>
        </w:rPr>
        <w:t xml:space="preserve"> </w:t>
      </w:r>
      <w:r>
        <w:rPr>
          <w:sz w:val="24"/>
        </w:rPr>
        <w:t>de la deuda en todos los años, dejando un remanente para financiar</w:t>
      </w:r>
      <w:r>
        <w:rPr>
          <w:spacing w:val="-82"/>
          <w:sz w:val="24"/>
        </w:rPr>
        <w:t xml:space="preserve"> </w:t>
      </w:r>
      <w:r>
        <w:rPr>
          <w:sz w:val="24"/>
        </w:rPr>
        <w:lastRenderedPageBreak/>
        <w:t>inversiones,</w:t>
      </w:r>
      <w:r>
        <w:rPr>
          <w:spacing w:val="-7"/>
          <w:sz w:val="24"/>
        </w:rPr>
        <w:t xml:space="preserve"> </w:t>
      </w:r>
      <w:r>
        <w:rPr>
          <w:sz w:val="24"/>
        </w:rPr>
        <w:t>aunado</w:t>
      </w:r>
      <w:r>
        <w:rPr>
          <w:spacing w:val="-2"/>
          <w:sz w:val="24"/>
        </w:rPr>
        <w:t xml:space="preserve"> </w:t>
      </w:r>
      <w:r>
        <w:rPr>
          <w:sz w:val="24"/>
        </w:rPr>
        <w:t>a</w:t>
      </w:r>
      <w:r>
        <w:rPr>
          <w:spacing w:val="-6"/>
          <w:sz w:val="24"/>
        </w:rPr>
        <w:t xml:space="preserve"> </w:t>
      </w:r>
      <w:r>
        <w:rPr>
          <w:sz w:val="24"/>
        </w:rPr>
        <w:t>que,</w:t>
      </w:r>
      <w:r>
        <w:rPr>
          <w:spacing w:val="-5"/>
          <w:sz w:val="24"/>
        </w:rPr>
        <w:t xml:space="preserve"> </w:t>
      </w:r>
      <w:r>
        <w:rPr>
          <w:sz w:val="24"/>
        </w:rPr>
        <w:t>se</w:t>
      </w:r>
      <w:r>
        <w:rPr>
          <w:spacing w:val="-6"/>
          <w:sz w:val="24"/>
        </w:rPr>
        <w:t xml:space="preserve"> </w:t>
      </w:r>
      <w:r>
        <w:rPr>
          <w:sz w:val="24"/>
        </w:rPr>
        <w:t>constató</w:t>
      </w:r>
      <w:r>
        <w:rPr>
          <w:spacing w:val="-2"/>
          <w:sz w:val="24"/>
        </w:rPr>
        <w:t xml:space="preserve"> </w:t>
      </w:r>
      <w:r>
        <w:rPr>
          <w:sz w:val="24"/>
        </w:rPr>
        <w:t>que</w:t>
      </w:r>
      <w:r>
        <w:rPr>
          <w:spacing w:val="-4"/>
          <w:sz w:val="24"/>
        </w:rPr>
        <w:t xml:space="preserve"> </w:t>
      </w:r>
      <w:r>
        <w:rPr>
          <w:sz w:val="24"/>
        </w:rPr>
        <w:t>los</w:t>
      </w:r>
      <w:r>
        <w:rPr>
          <w:spacing w:val="-5"/>
          <w:sz w:val="24"/>
        </w:rPr>
        <w:t xml:space="preserve"> </w:t>
      </w:r>
      <w:r>
        <w:rPr>
          <w:sz w:val="24"/>
        </w:rPr>
        <w:t>dineros</w:t>
      </w:r>
      <w:r>
        <w:rPr>
          <w:spacing w:val="-6"/>
          <w:sz w:val="24"/>
        </w:rPr>
        <w:t xml:space="preserve"> </w:t>
      </w:r>
      <w:r>
        <w:rPr>
          <w:sz w:val="24"/>
        </w:rPr>
        <w:t>provenientes</w:t>
      </w:r>
      <w:r>
        <w:rPr>
          <w:spacing w:val="-82"/>
          <w:sz w:val="24"/>
        </w:rPr>
        <w:t xml:space="preserve"> </w:t>
      </w:r>
      <w:r>
        <w:rPr>
          <w:sz w:val="24"/>
        </w:rPr>
        <w:t>del</w:t>
      </w:r>
      <w:r>
        <w:rPr>
          <w:spacing w:val="69"/>
          <w:sz w:val="24"/>
        </w:rPr>
        <w:t xml:space="preserve"> </w:t>
      </w:r>
      <w:r>
        <w:rPr>
          <w:sz w:val="24"/>
        </w:rPr>
        <w:t>empréstito</w:t>
      </w:r>
      <w:r>
        <w:rPr>
          <w:spacing w:val="73"/>
          <w:sz w:val="24"/>
        </w:rPr>
        <w:t xml:space="preserve"> </w:t>
      </w:r>
      <w:r>
        <w:rPr>
          <w:sz w:val="24"/>
        </w:rPr>
        <w:t>podían</w:t>
      </w:r>
      <w:r>
        <w:rPr>
          <w:spacing w:val="72"/>
          <w:sz w:val="24"/>
        </w:rPr>
        <w:t xml:space="preserve"> </w:t>
      </w:r>
      <w:r>
        <w:rPr>
          <w:sz w:val="24"/>
        </w:rPr>
        <w:t>destinarse</w:t>
      </w:r>
      <w:r>
        <w:rPr>
          <w:spacing w:val="72"/>
          <w:sz w:val="24"/>
        </w:rPr>
        <w:t xml:space="preserve"> </w:t>
      </w:r>
      <w:r>
        <w:rPr>
          <w:sz w:val="24"/>
        </w:rPr>
        <w:t>para</w:t>
      </w:r>
      <w:r>
        <w:rPr>
          <w:spacing w:val="71"/>
          <w:sz w:val="24"/>
        </w:rPr>
        <w:t xml:space="preserve"> </w:t>
      </w:r>
      <w:r>
        <w:rPr>
          <w:sz w:val="24"/>
        </w:rPr>
        <w:t>la</w:t>
      </w:r>
      <w:r>
        <w:rPr>
          <w:spacing w:val="70"/>
          <w:sz w:val="24"/>
        </w:rPr>
        <w:t xml:space="preserve"> </w:t>
      </w:r>
      <w:r>
        <w:rPr>
          <w:sz w:val="24"/>
        </w:rPr>
        <w:t>compra</w:t>
      </w:r>
      <w:r>
        <w:rPr>
          <w:spacing w:val="74"/>
          <w:sz w:val="24"/>
        </w:rPr>
        <w:t xml:space="preserve"> </w:t>
      </w:r>
      <w:r>
        <w:rPr>
          <w:sz w:val="24"/>
        </w:rPr>
        <w:t>de</w:t>
      </w:r>
      <w:r>
        <w:rPr>
          <w:spacing w:val="72"/>
          <w:sz w:val="24"/>
        </w:rPr>
        <w:t xml:space="preserve"> </w:t>
      </w:r>
      <w:r>
        <w:rPr>
          <w:sz w:val="24"/>
        </w:rPr>
        <w:t>maquinaria</w:t>
      </w:r>
      <w:r w:rsidR="00A81533">
        <w:rPr>
          <w:sz w:val="24"/>
        </w:rPr>
        <w:t xml:space="preserve"> </w:t>
      </w:r>
      <w:r w:rsidRPr="00A81533">
        <w:rPr>
          <w:sz w:val="24"/>
        </w:rPr>
        <w:t>amarilla,</w:t>
      </w:r>
      <w:r w:rsidRPr="00A81533">
        <w:rPr>
          <w:spacing w:val="-17"/>
          <w:sz w:val="24"/>
        </w:rPr>
        <w:t xml:space="preserve"> </w:t>
      </w:r>
      <w:r w:rsidRPr="00A81533">
        <w:rPr>
          <w:sz w:val="24"/>
        </w:rPr>
        <w:t>pues</w:t>
      </w:r>
      <w:r w:rsidRPr="00A81533">
        <w:rPr>
          <w:spacing w:val="-17"/>
          <w:sz w:val="24"/>
        </w:rPr>
        <w:t xml:space="preserve"> </w:t>
      </w:r>
      <w:r w:rsidRPr="00A81533">
        <w:rPr>
          <w:sz w:val="24"/>
        </w:rPr>
        <w:t>es</w:t>
      </w:r>
      <w:r w:rsidRPr="00A81533">
        <w:rPr>
          <w:spacing w:val="-17"/>
          <w:sz w:val="24"/>
        </w:rPr>
        <w:t xml:space="preserve"> </w:t>
      </w:r>
      <w:r w:rsidRPr="00A81533">
        <w:rPr>
          <w:sz w:val="24"/>
        </w:rPr>
        <w:t>una</w:t>
      </w:r>
      <w:r w:rsidRPr="00A81533">
        <w:rPr>
          <w:spacing w:val="-16"/>
          <w:sz w:val="24"/>
        </w:rPr>
        <w:t xml:space="preserve"> </w:t>
      </w:r>
      <w:r w:rsidRPr="00A81533">
        <w:rPr>
          <w:sz w:val="24"/>
        </w:rPr>
        <w:t>meta</w:t>
      </w:r>
      <w:r w:rsidRPr="00A81533">
        <w:rPr>
          <w:spacing w:val="-16"/>
          <w:sz w:val="24"/>
        </w:rPr>
        <w:t xml:space="preserve"> </w:t>
      </w:r>
      <w:r w:rsidRPr="00A81533">
        <w:rPr>
          <w:sz w:val="24"/>
        </w:rPr>
        <w:t>del</w:t>
      </w:r>
      <w:r w:rsidRPr="00A81533">
        <w:rPr>
          <w:spacing w:val="-15"/>
          <w:sz w:val="24"/>
        </w:rPr>
        <w:t xml:space="preserve"> </w:t>
      </w:r>
      <w:r w:rsidRPr="00A81533">
        <w:rPr>
          <w:sz w:val="24"/>
        </w:rPr>
        <w:t>Plan</w:t>
      </w:r>
      <w:r w:rsidRPr="00A81533">
        <w:rPr>
          <w:spacing w:val="-17"/>
          <w:sz w:val="24"/>
        </w:rPr>
        <w:t xml:space="preserve"> </w:t>
      </w:r>
      <w:r w:rsidRPr="00A81533">
        <w:rPr>
          <w:sz w:val="24"/>
        </w:rPr>
        <w:t>de</w:t>
      </w:r>
      <w:r w:rsidRPr="00A81533">
        <w:rPr>
          <w:spacing w:val="-15"/>
          <w:sz w:val="24"/>
        </w:rPr>
        <w:t xml:space="preserve"> </w:t>
      </w:r>
      <w:r w:rsidRPr="00A81533">
        <w:rPr>
          <w:sz w:val="24"/>
        </w:rPr>
        <w:t>Desarrollo</w:t>
      </w:r>
      <w:r w:rsidRPr="00A81533">
        <w:rPr>
          <w:spacing w:val="-16"/>
          <w:sz w:val="24"/>
        </w:rPr>
        <w:t xml:space="preserve"> </w:t>
      </w:r>
      <w:r w:rsidRPr="00A81533">
        <w:rPr>
          <w:sz w:val="24"/>
        </w:rPr>
        <w:t>2020</w:t>
      </w:r>
      <w:r w:rsidRPr="00A81533">
        <w:rPr>
          <w:spacing w:val="-12"/>
          <w:sz w:val="24"/>
        </w:rPr>
        <w:t xml:space="preserve"> </w:t>
      </w:r>
      <w:r w:rsidRPr="00A81533">
        <w:rPr>
          <w:sz w:val="24"/>
        </w:rPr>
        <w:t>–</w:t>
      </w:r>
      <w:r w:rsidRPr="00A81533">
        <w:rPr>
          <w:spacing w:val="-15"/>
          <w:sz w:val="24"/>
        </w:rPr>
        <w:t xml:space="preserve"> </w:t>
      </w:r>
      <w:r w:rsidRPr="00A81533">
        <w:rPr>
          <w:sz w:val="24"/>
        </w:rPr>
        <w:t>2023</w:t>
      </w:r>
      <w:r w:rsidRPr="00A81533">
        <w:rPr>
          <w:spacing w:val="-15"/>
          <w:sz w:val="24"/>
        </w:rPr>
        <w:t xml:space="preserve"> </w:t>
      </w:r>
      <w:r w:rsidRPr="00A81533">
        <w:rPr>
          <w:sz w:val="24"/>
        </w:rPr>
        <w:t>y</w:t>
      </w:r>
      <w:r w:rsidRPr="00A81533">
        <w:rPr>
          <w:spacing w:val="-17"/>
          <w:sz w:val="24"/>
        </w:rPr>
        <w:t xml:space="preserve"> </w:t>
      </w:r>
      <w:r w:rsidRPr="00A81533">
        <w:rPr>
          <w:sz w:val="24"/>
        </w:rPr>
        <w:t>está</w:t>
      </w:r>
      <w:r w:rsidRPr="00A81533">
        <w:rPr>
          <w:spacing w:val="-82"/>
          <w:sz w:val="24"/>
        </w:rPr>
        <w:t xml:space="preserve"> </w:t>
      </w:r>
      <w:r w:rsidRPr="00A81533">
        <w:rPr>
          <w:sz w:val="24"/>
        </w:rPr>
        <w:t>dentro de los</w:t>
      </w:r>
      <w:r w:rsidRPr="00A81533">
        <w:rPr>
          <w:spacing w:val="-1"/>
          <w:sz w:val="24"/>
        </w:rPr>
        <w:t xml:space="preserve"> </w:t>
      </w:r>
      <w:r w:rsidRPr="00A81533">
        <w:rPr>
          <w:sz w:val="24"/>
        </w:rPr>
        <w:t>gastos</w:t>
      </w:r>
      <w:r w:rsidRPr="00A81533">
        <w:rPr>
          <w:spacing w:val="1"/>
          <w:sz w:val="24"/>
        </w:rPr>
        <w:t xml:space="preserve"> </w:t>
      </w:r>
      <w:r w:rsidRPr="00A81533">
        <w:rPr>
          <w:sz w:val="24"/>
        </w:rPr>
        <w:t>de inversión.</w:t>
      </w:r>
    </w:p>
    <w:p w:rsidR="007C16DC" w:rsidRDefault="007C16DC">
      <w:pPr>
        <w:pStyle w:val="Textoindependiente"/>
        <w:spacing w:before="10"/>
        <w:rPr>
          <w:sz w:val="26"/>
        </w:rPr>
      </w:pPr>
    </w:p>
    <w:p w:rsidR="007C16DC" w:rsidRDefault="006D1BD8">
      <w:pPr>
        <w:pStyle w:val="Textoindependiente"/>
        <w:spacing w:line="264" w:lineRule="auto"/>
        <w:ind w:left="435" w:right="111"/>
        <w:jc w:val="both"/>
      </w:pPr>
      <w:r>
        <w:t>De igual manera, en cumplimiento de los artículos 27, 38 y 39 de la</w:t>
      </w:r>
      <w:r>
        <w:rPr>
          <w:spacing w:val="-82"/>
        </w:rPr>
        <w:t xml:space="preserve"> </w:t>
      </w:r>
      <w:r>
        <w:t>Ley</w:t>
      </w:r>
      <w:r>
        <w:rPr>
          <w:spacing w:val="1"/>
        </w:rPr>
        <w:t xml:space="preserve"> </w:t>
      </w:r>
      <w:r>
        <w:t>152</w:t>
      </w:r>
      <w:r>
        <w:rPr>
          <w:spacing w:val="1"/>
        </w:rPr>
        <w:t xml:space="preserve"> </w:t>
      </w:r>
      <w:r>
        <w:t>de</w:t>
      </w:r>
      <w:r>
        <w:rPr>
          <w:spacing w:val="1"/>
        </w:rPr>
        <w:t xml:space="preserve"> </w:t>
      </w:r>
      <w:r>
        <w:t>1994,</w:t>
      </w:r>
      <w:r>
        <w:rPr>
          <w:spacing w:val="1"/>
        </w:rPr>
        <w:t xml:space="preserve"> </w:t>
      </w:r>
      <w:r>
        <w:t>verificó</w:t>
      </w:r>
      <w:r>
        <w:rPr>
          <w:spacing w:val="1"/>
        </w:rPr>
        <w:t xml:space="preserve"> </w:t>
      </w:r>
      <w:r>
        <w:t>que</w:t>
      </w:r>
      <w:r>
        <w:rPr>
          <w:spacing w:val="1"/>
        </w:rPr>
        <w:t xml:space="preserve"> </w:t>
      </w:r>
      <w:r>
        <w:t>el</w:t>
      </w:r>
      <w:r>
        <w:rPr>
          <w:spacing w:val="1"/>
        </w:rPr>
        <w:t xml:space="preserve"> </w:t>
      </w:r>
      <w:r>
        <w:t>plan</w:t>
      </w:r>
      <w:r>
        <w:rPr>
          <w:spacing w:val="1"/>
        </w:rPr>
        <w:t xml:space="preserve"> </w:t>
      </w:r>
      <w:r>
        <w:t>de</w:t>
      </w:r>
      <w:r>
        <w:rPr>
          <w:spacing w:val="1"/>
        </w:rPr>
        <w:t xml:space="preserve"> </w:t>
      </w:r>
      <w:r>
        <w:t>desarrollo</w:t>
      </w:r>
      <w:r>
        <w:rPr>
          <w:spacing w:val="1"/>
        </w:rPr>
        <w:t xml:space="preserve"> </w:t>
      </w:r>
      <w:r>
        <w:t>municipal</w:t>
      </w:r>
      <w:r>
        <w:rPr>
          <w:spacing w:val="-82"/>
        </w:rPr>
        <w:t xml:space="preserve"> </w:t>
      </w:r>
      <w:r>
        <w:t>establece mecanismos de financiación, entre ellos, la situación de</w:t>
      </w:r>
      <w:r>
        <w:rPr>
          <w:spacing w:val="1"/>
        </w:rPr>
        <w:t xml:space="preserve"> </w:t>
      </w:r>
      <w:r>
        <w:t>semáforo</w:t>
      </w:r>
      <w:r>
        <w:rPr>
          <w:spacing w:val="1"/>
        </w:rPr>
        <w:t xml:space="preserve"> </w:t>
      </w:r>
      <w:r>
        <w:t>verde</w:t>
      </w:r>
      <w:r>
        <w:rPr>
          <w:spacing w:val="1"/>
        </w:rPr>
        <w:t xml:space="preserve"> </w:t>
      </w:r>
      <w:r>
        <w:t>que</w:t>
      </w:r>
      <w:r>
        <w:rPr>
          <w:spacing w:val="1"/>
        </w:rPr>
        <w:t xml:space="preserve"> </w:t>
      </w:r>
      <w:r>
        <w:t>habilita</w:t>
      </w:r>
      <w:r>
        <w:rPr>
          <w:spacing w:val="1"/>
        </w:rPr>
        <w:t xml:space="preserve"> </w:t>
      </w:r>
      <w:r>
        <w:t>al</w:t>
      </w:r>
      <w:r>
        <w:rPr>
          <w:spacing w:val="1"/>
        </w:rPr>
        <w:t xml:space="preserve"> </w:t>
      </w:r>
      <w:r>
        <w:t>municipio</w:t>
      </w:r>
      <w:r>
        <w:rPr>
          <w:spacing w:val="1"/>
        </w:rPr>
        <w:t xml:space="preserve"> </w:t>
      </w:r>
      <w:r>
        <w:t>para</w:t>
      </w:r>
      <w:r>
        <w:rPr>
          <w:spacing w:val="1"/>
        </w:rPr>
        <w:t xml:space="preserve"> </w:t>
      </w:r>
      <w:r>
        <w:t>programar</w:t>
      </w:r>
      <w:r>
        <w:rPr>
          <w:spacing w:val="1"/>
        </w:rPr>
        <w:t xml:space="preserve"> </w:t>
      </w:r>
      <w:r>
        <w:t>un</w:t>
      </w:r>
      <w:r>
        <w:rPr>
          <w:spacing w:val="1"/>
        </w:rPr>
        <w:t xml:space="preserve"> </w:t>
      </w:r>
      <w:r>
        <w:t>endeudamiento. También se encuentra la certificación expedida por</w:t>
      </w:r>
      <w:r>
        <w:rPr>
          <w:spacing w:val="1"/>
        </w:rPr>
        <w:t xml:space="preserve"> </w:t>
      </w:r>
      <w:r>
        <w:t xml:space="preserve">el jefe de planeación municipal del producto </w:t>
      </w:r>
      <w:r>
        <w:rPr>
          <w:i/>
        </w:rPr>
        <w:t>“Compra de Maquinaria</w:t>
      </w:r>
      <w:r>
        <w:rPr>
          <w:i/>
          <w:spacing w:val="-82"/>
        </w:rPr>
        <w:t xml:space="preserve"> </w:t>
      </w:r>
      <w:r>
        <w:rPr>
          <w:i/>
        </w:rPr>
        <w:t>Amarilla”</w:t>
      </w:r>
      <w:r>
        <w:t>, el cual será financiado con los recursos del crédito y que</w:t>
      </w:r>
      <w:r>
        <w:rPr>
          <w:spacing w:val="1"/>
        </w:rPr>
        <w:t xml:space="preserve"> </w:t>
      </w:r>
      <w:r>
        <w:t>se encuentra contemplado en el Plan de Desarrollo, en su línea</w:t>
      </w:r>
      <w:r>
        <w:rPr>
          <w:spacing w:val="1"/>
        </w:rPr>
        <w:t xml:space="preserve"> </w:t>
      </w:r>
      <w:r>
        <w:t>estratégica movilidad e integración, en su programa infraestructura</w:t>
      </w:r>
      <w:r>
        <w:rPr>
          <w:spacing w:val="1"/>
        </w:rPr>
        <w:t xml:space="preserve"> </w:t>
      </w:r>
      <w:r>
        <w:t>vial regional y como producto compra de maquinaria y vehículo, así</w:t>
      </w:r>
      <w:r>
        <w:rPr>
          <w:spacing w:val="1"/>
        </w:rPr>
        <w:t xml:space="preserve"> </w:t>
      </w:r>
      <w:r>
        <w:t>mismo el presente proyecto se encuentra rodeado y registrado en el</w:t>
      </w:r>
      <w:r>
        <w:rPr>
          <w:spacing w:val="-82"/>
        </w:rPr>
        <w:t xml:space="preserve"> </w:t>
      </w:r>
      <w:r>
        <w:t>Banco</w:t>
      </w:r>
      <w:r>
        <w:rPr>
          <w:spacing w:val="-1"/>
        </w:rPr>
        <w:t xml:space="preserve"> </w:t>
      </w:r>
      <w:r>
        <w:t>de Programas</w:t>
      </w:r>
      <w:r>
        <w:rPr>
          <w:spacing w:val="-2"/>
        </w:rPr>
        <w:t xml:space="preserve"> </w:t>
      </w:r>
      <w:r>
        <w:t>y</w:t>
      </w:r>
      <w:r>
        <w:rPr>
          <w:spacing w:val="-1"/>
        </w:rPr>
        <w:t xml:space="preserve"> </w:t>
      </w:r>
      <w:r>
        <w:t>Proyectos</w:t>
      </w:r>
      <w:r>
        <w:rPr>
          <w:spacing w:val="-2"/>
        </w:rPr>
        <w:t xml:space="preserve"> </w:t>
      </w:r>
      <w:r>
        <w:t>del municipio.</w:t>
      </w:r>
    </w:p>
    <w:p w:rsidR="007C16DC" w:rsidRDefault="007C16DC">
      <w:pPr>
        <w:pStyle w:val="Textoindependiente"/>
        <w:spacing w:before="6"/>
        <w:rPr>
          <w:sz w:val="26"/>
        </w:rPr>
      </w:pPr>
    </w:p>
    <w:p w:rsidR="007C16DC" w:rsidRDefault="006D1BD8">
      <w:pPr>
        <w:pStyle w:val="Textoindependiente"/>
        <w:spacing w:line="264" w:lineRule="auto"/>
        <w:ind w:left="435" w:right="109"/>
        <w:jc w:val="both"/>
      </w:pPr>
      <w:r>
        <w:t>También se adjuntó con el proyecto una certificación firmada por el</w:t>
      </w:r>
      <w:r>
        <w:rPr>
          <w:spacing w:val="1"/>
        </w:rPr>
        <w:t xml:space="preserve"> </w:t>
      </w:r>
      <w:r>
        <w:t>Tesorero municipal, en la cual declara la proyección del pago del</w:t>
      </w:r>
      <w:r>
        <w:rPr>
          <w:spacing w:val="1"/>
        </w:rPr>
        <w:t xml:space="preserve"> </w:t>
      </w:r>
      <w:r>
        <w:t>crédito en cuanto a amortización y pagos de capital e intereses.</w:t>
      </w:r>
      <w:r>
        <w:rPr>
          <w:spacing w:val="1"/>
        </w:rPr>
        <w:t xml:space="preserve"> </w:t>
      </w:r>
      <w:r>
        <w:rPr>
          <w:spacing w:val="-1"/>
        </w:rPr>
        <w:t>Precisó</w:t>
      </w:r>
      <w:r>
        <w:rPr>
          <w:spacing w:val="-20"/>
        </w:rPr>
        <w:t xml:space="preserve"> </w:t>
      </w:r>
      <w:r>
        <w:rPr>
          <w:spacing w:val="-1"/>
        </w:rPr>
        <w:t>que</w:t>
      </w:r>
      <w:r>
        <w:rPr>
          <w:spacing w:val="-19"/>
        </w:rPr>
        <w:t xml:space="preserve"> </w:t>
      </w:r>
      <w:r>
        <w:rPr>
          <w:spacing w:val="-1"/>
        </w:rPr>
        <w:t>el</w:t>
      </w:r>
      <w:r>
        <w:rPr>
          <w:spacing w:val="-22"/>
        </w:rPr>
        <w:t xml:space="preserve"> </w:t>
      </w:r>
      <w:r>
        <w:rPr>
          <w:spacing w:val="-1"/>
        </w:rPr>
        <w:t>municipio</w:t>
      </w:r>
      <w:r>
        <w:rPr>
          <w:spacing w:val="-21"/>
        </w:rPr>
        <w:t xml:space="preserve"> </w:t>
      </w:r>
      <w:r>
        <w:rPr>
          <w:spacing w:val="-1"/>
        </w:rPr>
        <w:t>puede</w:t>
      </w:r>
      <w:r>
        <w:rPr>
          <w:spacing w:val="-19"/>
        </w:rPr>
        <w:t xml:space="preserve"> </w:t>
      </w:r>
      <w:r>
        <w:t>asumir</w:t>
      </w:r>
      <w:r>
        <w:rPr>
          <w:spacing w:val="-21"/>
        </w:rPr>
        <w:t xml:space="preserve"> </w:t>
      </w:r>
      <w:r>
        <w:t>el</w:t>
      </w:r>
      <w:r>
        <w:rPr>
          <w:spacing w:val="-19"/>
        </w:rPr>
        <w:t xml:space="preserve"> </w:t>
      </w:r>
      <w:r>
        <w:t>compromiso</w:t>
      </w:r>
      <w:r>
        <w:rPr>
          <w:spacing w:val="-20"/>
        </w:rPr>
        <w:t xml:space="preserve"> </w:t>
      </w:r>
      <w:r>
        <w:t>del</w:t>
      </w:r>
      <w:r>
        <w:rPr>
          <w:spacing w:val="-22"/>
        </w:rPr>
        <w:t xml:space="preserve"> </w:t>
      </w:r>
      <w:r>
        <w:t>crédito</w:t>
      </w:r>
      <w:r>
        <w:rPr>
          <w:spacing w:val="-20"/>
        </w:rPr>
        <w:t xml:space="preserve"> </w:t>
      </w:r>
      <w:r>
        <w:t>para</w:t>
      </w:r>
      <w:r>
        <w:rPr>
          <w:spacing w:val="-82"/>
        </w:rPr>
        <w:t xml:space="preserve"> </w:t>
      </w:r>
      <w:r>
        <w:t>todo el período de vigencia que se contrate, ya que no se afecta el</w:t>
      </w:r>
      <w:r>
        <w:rPr>
          <w:spacing w:val="1"/>
        </w:rPr>
        <w:t xml:space="preserve"> </w:t>
      </w:r>
      <w:r>
        <w:t>plan financiero que soporta el marco fiscal de mediano plazo. De</w:t>
      </w:r>
      <w:r>
        <w:rPr>
          <w:spacing w:val="1"/>
        </w:rPr>
        <w:t xml:space="preserve"> </w:t>
      </w:r>
      <w:r>
        <w:rPr>
          <w:spacing w:val="-1"/>
        </w:rPr>
        <w:t>manera</w:t>
      </w:r>
      <w:r>
        <w:rPr>
          <w:spacing w:val="-22"/>
        </w:rPr>
        <w:t xml:space="preserve"> </w:t>
      </w:r>
      <w:r>
        <w:rPr>
          <w:spacing w:val="-1"/>
        </w:rPr>
        <w:t>que,</w:t>
      </w:r>
      <w:r>
        <w:rPr>
          <w:spacing w:val="-21"/>
        </w:rPr>
        <w:t xml:space="preserve"> </w:t>
      </w:r>
      <w:r>
        <w:rPr>
          <w:spacing w:val="-1"/>
        </w:rPr>
        <w:t>el</w:t>
      </w:r>
      <w:r>
        <w:rPr>
          <w:spacing w:val="-24"/>
        </w:rPr>
        <w:t xml:space="preserve"> </w:t>
      </w:r>
      <w:r>
        <w:rPr>
          <w:spacing w:val="-1"/>
        </w:rPr>
        <w:t>municipio</w:t>
      </w:r>
      <w:r>
        <w:rPr>
          <w:spacing w:val="-20"/>
        </w:rPr>
        <w:t xml:space="preserve"> </w:t>
      </w:r>
      <w:r>
        <w:t>cuenta</w:t>
      </w:r>
      <w:r>
        <w:rPr>
          <w:spacing w:val="-17"/>
        </w:rPr>
        <w:t xml:space="preserve"> </w:t>
      </w:r>
      <w:r>
        <w:t>con</w:t>
      </w:r>
      <w:r>
        <w:rPr>
          <w:spacing w:val="-23"/>
        </w:rPr>
        <w:t xml:space="preserve"> </w:t>
      </w:r>
      <w:r>
        <w:t>capacidad</w:t>
      </w:r>
      <w:r>
        <w:rPr>
          <w:spacing w:val="-21"/>
        </w:rPr>
        <w:t xml:space="preserve"> </w:t>
      </w:r>
      <w:r>
        <w:t>de</w:t>
      </w:r>
      <w:r>
        <w:rPr>
          <w:spacing w:val="-18"/>
        </w:rPr>
        <w:t xml:space="preserve"> </w:t>
      </w:r>
      <w:r>
        <w:t>pago</w:t>
      </w:r>
      <w:r>
        <w:rPr>
          <w:spacing w:val="-22"/>
        </w:rPr>
        <w:t xml:space="preserve"> </w:t>
      </w:r>
      <w:r>
        <w:t>e</w:t>
      </w:r>
      <w:r>
        <w:rPr>
          <w:spacing w:val="-19"/>
        </w:rPr>
        <w:t xml:space="preserve"> </w:t>
      </w:r>
      <w:r>
        <w:t>indicadores</w:t>
      </w:r>
      <w:r>
        <w:rPr>
          <w:spacing w:val="-82"/>
        </w:rPr>
        <w:t xml:space="preserve"> </w:t>
      </w:r>
      <w:r>
        <w:t>financieros favorables para asumir las obligaciones que surjan del</w:t>
      </w:r>
      <w:r>
        <w:rPr>
          <w:spacing w:val="1"/>
        </w:rPr>
        <w:t xml:space="preserve"> </w:t>
      </w:r>
      <w:r>
        <w:t>empréstito</w:t>
      </w:r>
      <w:r>
        <w:rPr>
          <w:spacing w:val="-1"/>
        </w:rPr>
        <w:t xml:space="preserve"> </w:t>
      </w:r>
      <w:r>
        <w:t>a</w:t>
      </w:r>
      <w:r>
        <w:rPr>
          <w:spacing w:val="-1"/>
        </w:rPr>
        <w:t xml:space="preserve"> </w:t>
      </w:r>
      <w:r>
        <w:t>contratar.</w:t>
      </w:r>
    </w:p>
    <w:p w:rsidR="007C16DC" w:rsidRDefault="007C16DC">
      <w:pPr>
        <w:pStyle w:val="Textoindependiente"/>
        <w:spacing w:before="3"/>
        <w:rPr>
          <w:sz w:val="26"/>
        </w:rPr>
      </w:pPr>
    </w:p>
    <w:p w:rsidR="007C16DC" w:rsidRDefault="006D1BD8">
      <w:pPr>
        <w:pStyle w:val="Prrafodelista"/>
        <w:numPr>
          <w:ilvl w:val="1"/>
          <w:numId w:val="7"/>
        </w:numPr>
        <w:tabs>
          <w:tab w:val="left" w:pos="1086"/>
        </w:tabs>
        <w:spacing w:line="264" w:lineRule="auto"/>
        <w:ind w:right="109" w:firstLine="0"/>
        <w:jc w:val="both"/>
        <w:rPr>
          <w:sz w:val="24"/>
        </w:rPr>
      </w:pPr>
      <w:r>
        <w:rPr>
          <w:sz w:val="24"/>
        </w:rPr>
        <w:t>En</w:t>
      </w:r>
      <w:r>
        <w:rPr>
          <w:spacing w:val="1"/>
          <w:sz w:val="24"/>
        </w:rPr>
        <w:t xml:space="preserve"> </w:t>
      </w:r>
      <w:r>
        <w:rPr>
          <w:sz w:val="24"/>
        </w:rPr>
        <w:t>el</w:t>
      </w:r>
      <w:r>
        <w:rPr>
          <w:spacing w:val="1"/>
          <w:sz w:val="24"/>
        </w:rPr>
        <w:t xml:space="preserve"> </w:t>
      </w:r>
      <w:r>
        <w:rPr>
          <w:sz w:val="24"/>
        </w:rPr>
        <w:t>mismo</w:t>
      </w:r>
      <w:r>
        <w:rPr>
          <w:spacing w:val="1"/>
          <w:sz w:val="24"/>
        </w:rPr>
        <w:t xml:space="preserve"> </w:t>
      </w:r>
      <w:r>
        <w:rPr>
          <w:sz w:val="24"/>
        </w:rPr>
        <w:t>sentido,</w:t>
      </w:r>
      <w:r>
        <w:rPr>
          <w:spacing w:val="1"/>
          <w:sz w:val="24"/>
        </w:rPr>
        <w:t xml:space="preserve"> </w:t>
      </w:r>
      <w:r>
        <w:rPr>
          <w:sz w:val="24"/>
        </w:rPr>
        <w:t>el</w:t>
      </w:r>
      <w:r>
        <w:rPr>
          <w:spacing w:val="1"/>
          <w:sz w:val="24"/>
        </w:rPr>
        <w:t xml:space="preserve"> </w:t>
      </w:r>
      <w:r>
        <w:rPr>
          <w:sz w:val="24"/>
        </w:rPr>
        <w:t>municipio</w:t>
      </w:r>
      <w:r>
        <w:rPr>
          <w:spacing w:val="1"/>
          <w:sz w:val="24"/>
        </w:rPr>
        <w:t xml:space="preserve"> </w:t>
      </w:r>
      <w:r>
        <w:rPr>
          <w:sz w:val="24"/>
        </w:rPr>
        <w:t>de</w:t>
      </w:r>
      <w:r>
        <w:rPr>
          <w:spacing w:val="1"/>
          <w:sz w:val="24"/>
        </w:rPr>
        <w:t xml:space="preserve"> </w:t>
      </w:r>
      <w:proofErr w:type="spellStart"/>
      <w:r>
        <w:rPr>
          <w:sz w:val="24"/>
        </w:rPr>
        <w:t>Coper</w:t>
      </w:r>
      <w:proofErr w:type="spellEnd"/>
      <w:r>
        <w:rPr>
          <w:sz w:val="24"/>
        </w:rPr>
        <w:t>,</w:t>
      </w:r>
      <w:r>
        <w:rPr>
          <w:spacing w:val="1"/>
          <w:sz w:val="24"/>
        </w:rPr>
        <w:t xml:space="preserve"> </w:t>
      </w:r>
      <w:r>
        <w:rPr>
          <w:sz w:val="24"/>
        </w:rPr>
        <w:t>a</w:t>
      </w:r>
      <w:r>
        <w:rPr>
          <w:spacing w:val="1"/>
          <w:sz w:val="24"/>
        </w:rPr>
        <w:t xml:space="preserve"> </w:t>
      </w:r>
      <w:r>
        <w:rPr>
          <w:sz w:val="24"/>
        </w:rPr>
        <w:t>través</w:t>
      </w:r>
      <w:r>
        <w:rPr>
          <w:spacing w:val="1"/>
          <w:sz w:val="24"/>
        </w:rPr>
        <w:t xml:space="preserve"> </w:t>
      </w:r>
      <w:r>
        <w:rPr>
          <w:sz w:val="24"/>
        </w:rPr>
        <w:t>de</w:t>
      </w:r>
      <w:r>
        <w:rPr>
          <w:spacing w:val="-82"/>
          <w:sz w:val="24"/>
        </w:rPr>
        <w:t xml:space="preserve"> </w:t>
      </w:r>
      <w:r>
        <w:rPr>
          <w:sz w:val="24"/>
        </w:rPr>
        <w:t>apoderado judicial, se opuso a la prosperidad de las pretensiones,</w:t>
      </w:r>
      <w:r>
        <w:rPr>
          <w:spacing w:val="1"/>
          <w:sz w:val="24"/>
        </w:rPr>
        <w:t xml:space="preserve"> </w:t>
      </w:r>
      <w:r>
        <w:rPr>
          <w:sz w:val="24"/>
        </w:rPr>
        <w:t>puesto</w:t>
      </w:r>
      <w:r>
        <w:rPr>
          <w:spacing w:val="-10"/>
          <w:sz w:val="24"/>
        </w:rPr>
        <w:t xml:space="preserve"> </w:t>
      </w:r>
      <w:r>
        <w:rPr>
          <w:sz w:val="24"/>
        </w:rPr>
        <w:t>que,</w:t>
      </w:r>
      <w:r>
        <w:rPr>
          <w:spacing w:val="-8"/>
          <w:sz w:val="24"/>
        </w:rPr>
        <w:t xml:space="preserve"> </w:t>
      </w:r>
      <w:r>
        <w:rPr>
          <w:sz w:val="24"/>
        </w:rPr>
        <w:t>conforme</w:t>
      </w:r>
      <w:r>
        <w:rPr>
          <w:spacing w:val="-9"/>
          <w:sz w:val="24"/>
        </w:rPr>
        <w:t xml:space="preserve"> </w:t>
      </w:r>
      <w:r>
        <w:rPr>
          <w:sz w:val="24"/>
        </w:rPr>
        <w:t>la</w:t>
      </w:r>
      <w:r>
        <w:rPr>
          <w:spacing w:val="-8"/>
          <w:sz w:val="24"/>
        </w:rPr>
        <w:t xml:space="preserve"> </w:t>
      </w:r>
      <w:r>
        <w:rPr>
          <w:sz w:val="24"/>
        </w:rPr>
        <w:t>documentación</w:t>
      </w:r>
      <w:r>
        <w:rPr>
          <w:spacing w:val="-10"/>
          <w:sz w:val="24"/>
        </w:rPr>
        <w:t xml:space="preserve"> </w:t>
      </w:r>
      <w:r>
        <w:rPr>
          <w:sz w:val="24"/>
        </w:rPr>
        <w:t>aportada</w:t>
      </w:r>
      <w:r>
        <w:rPr>
          <w:spacing w:val="-8"/>
          <w:sz w:val="24"/>
        </w:rPr>
        <w:t xml:space="preserve"> </w:t>
      </w:r>
      <w:r>
        <w:rPr>
          <w:sz w:val="24"/>
        </w:rPr>
        <w:t>para</w:t>
      </w:r>
      <w:r>
        <w:rPr>
          <w:spacing w:val="-7"/>
          <w:sz w:val="24"/>
        </w:rPr>
        <w:t xml:space="preserve"> </w:t>
      </w:r>
      <w:r>
        <w:rPr>
          <w:sz w:val="24"/>
        </w:rPr>
        <w:t>el</w:t>
      </w:r>
      <w:r>
        <w:rPr>
          <w:spacing w:val="-9"/>
          <w:sz w:val="24"/>
        </w:rPr>
        <w:t xml:space="preserve"> </w:t>
      </w:r>
      <w:r>
        <w:rPr>
          <w:sz w:val="24"/>
        </w:rPr>
        <w:t>trámite</w:t>
      </w:r>
      <w:r>
        <w:rPr>
          <w:spacing w:val="-8"/>
          <w:sz w:val="24"/>
        </w:rPr>
        <w:t xml:space="preserve"> </w:t>
      </w:r>
      <w:r>
        <w:rPr>
          <w:sz w:val="24"/>
        </w:rPr>
        <w:t>del</w:t>
      </w:r>
      <w:r>
        <w:rPr>
          <w:spacing w:val="-82"/>
          <w:sz w:val="24"/>
        </w:rPr>
        <w:t xml:space="preserve"> </w:t>
      </w:r>
      <w:r>
        <w:rPr>
          <w:sz w:val="24"/>
        </w:rPr>
        <w:t>proyecto, se cumplió en su totalidad las exigencias contempladas en</w:t>
      </w:r>
      <w:r>
        <w:rPr>
          <w:spacing w:val="-82"/>
          <w:sz w:val="24"/>
        </w:rPr>
        <w:t xml:space="preserve"> </w:t>
      </w:r>
      <w:r>
        <w:rPr>
          <w:sz w:val="24"/>
        </w:rPr>
        <w:t>la ley para autorizar la contratación de un empréstito. En ejercicio</w:t>
      </w:r>
      <w:r>
        <w:rPr>
          <w:spacing w:val="1"/>
          <w:sz w:val="24"/>
        </w:rPr>
        <w:t xml:space="preserve"> </w:t>
      </w:r>
      <w:r>
        <w:rPr>
          <w:sz w:val="24"/>
        </w:rPr>
        <w:t>del</w:t>
      </w:r>
      <w:r>
        <w:rPr>
          <w:spacing w:val="1"/>
          <w:sz w:val="24"/>
        </w:rPr>
        <w:t xml:space="preserve"> </w:t>
      </w:r>
      <w:r>
        <w:rPr>
          <w:sz w:val="24"/>
        </w:rPr>
        <w:t>derecho</w:t>
      </w:r>
      <w:r>
        <w:rPr>
          <w:spacing w:val="1"/>
          <w:sz w:val="24"/>
        </w:rPr>
        <w:t xml:space="preserve"> </w:t>
      </w:r>
      <w:r>
        <w:rPr>
          <w:sz w:val="24"/>
        </w:rPr>
        <w:t>de</w:t>
      </w:r>
      <w:r>
        <w:rPr>
          <w:spacing w:val="1"/>
          <w:sz w:val="24"/>
        </w:rPr>
        <w:t xml:space="preserve"> </w:t>
      </w:r>
      <w:r>
        <w:rPr>
          <w:sz w:val="24"/>
        </w:rPr>
        <w:t>defensa,</w:t>
      </w:r>
      <w:r>
        <w:rPr>
          <w:spacing w:val="1"/>
          <w:sz w:val="24"/>
        </w:rPr>
        <w:t xml:space="preserve"> </w:t>
      </w:r>
      <w:r>
        <w:rPr>
          <w:sz w:val="24"/>
        </w:rPr>
        <w:t>presentó</w:t>
      </w:r>
      <w:r>
        <w:rPr>
          <w:spacing w:val="1"/>
          <w:sz w:val="24"/>
        </w:rPr>
        <w:t xml:space="preserve"> </w:t>
      </w:r>
      <w:r>
        <w:rPr>
          <w:sz w:val="24"/>
        </w:rPr>
        <w:t>como</w:t>
      </w:r>
      <w:r>
        <w:rPr>
          <w:spacing w:val="1"/>
          <w:sz w:val="24"/>
        </w:rPr>
        <w:t xml:space="preserve"> </w:t>
      </w:r>
      <w:r>
        <w:rPr>
          <w:sz w:val="24"/>
        </w:rPr>
        <w:t>excepciones</w:t>
      </w:r>
      <w:r>
        <w:rPr>
          <w:spacing w:val="1"/>
          <w:sz w:val="24"/>
        </w:rPr>
        <w:t xml:space="preserve"> </w:t>
      </w:r>
      <w:r>
        <w:rPr>
          <w:sz w:val="24"/>
        </w:rPr>
        <w:t>las</w:t>
      </w:r>
      <w:r>
        <w:rPr>
          <w:spacing w:val="1"/>
          <w:sz w:val="24"/>
        </w:rPr>
        <w:t xml:space="preserve"> </w:t>
      </w:r>
      <w:r>
        <w:rPr>
          <w:sz w:val="24"/>
        </w:rPr>
        <w:t>que</w:t>
      </w:r>
      <w:r>
        <w:rPr>
          <w:spacing w:val="1"/>
          <w:sz w:val="24"/>
        </w:rPr>
        <w:t xml:space="preserve"> </w:t>
      </w:r>
      <w:r>
        <w:rPr>
          <w:sz w:val="24"/>
        </w:rPr>
        <w:t>denominó</w:t>
      </w:r>
      <w:r>
        <w:rPr>
          <w:spacing w:val="-1"/>
          <w:sz w:val="24"/>
        </w:rPr>
        <w:t xml:space="preserve"> </w:t>
      </w:r>
      <w:r>
        <w:rPr>
          <w:sz w:val="24"/>
        </w:rPr>
        <w:t>y</w:t>
      </w:r>
      <w:r>
        <w:rPr>
          <w:spacing w:val="-1"/>
          <w:sz w:val="24"/>
        </w:rPr>
        <w:t xml:space="preserve"> </w:t>
      </w:r>
      <w:r>
        <w:rPr>
          <w:sz w:val="24"/>
        </w:rPr>
        <w:t>definió</w:t>
      </w:r>
      <w:r>
        <w:rPr>
          <w:spacing w:val="-1"/>
          <w:sz w:val="24"/>
        </w:rPr>
        <w:t xml:space="preserve"> </w:t>
      </w:r>
      <w:r>
        <w:rPr>
          <w:sz w:val="24"/>
        </w:rPr>
        <w:t>de la</w:t>
      </w:r>
      <w:r>
        <w:rPr>
          <w:spacing w:val="-1"/>
          <w:sz w:val="24"/>
        </w:rPr>
        <w:t xml:space="preserve"> </w:t>
      </w:r>
      <w:r>
        <w:rPr>
          <w:sz w:val="24"/>
        </w:rPr>
        <w:t>siguiente manera:</w:t>
      </w:r>
    </w:p>
    <w:p w:rsidR="007C16DC" w:rsidRDefault="007C16DC">
      <w:pPr>
        <w:pStyle w:val="Textoindependiente"/>
        <w:spacing w:before="7"/>
        <w:rPr>
          <w:sz w:val="26"/>
        </w:rPr>
      </w:pPr>
    </w:p>
    <w:p w:rsidR="007C16DC" w:rsidRPr="00A81533" w:rsidRDefault="006D1BD8" w:rsidP="00A81533">
      <w:pPr>
        <w:pStyle w:val="Prrafodelista"/>
        <w:numPr>
          <w:ilvl w:val="0"/>
          <w:numId w:val="6"/>
        </w:numPr>
        <w:tabs>
          <w:tab w:val="left" w:pos="662"/>
        </w:tabs>
        <w:spacing w:line="264" w:lineRule="auto"/>
        <w:ind w:right="108" w:firstLine="0"/>
        <w:jc w:val="both"/>
        <w:rPr>
          <w:sz w:val="28"/>
        </w:rPr>
      </w:pPr>
      <w:r>
        <w:rPr>
          <w:i/>
          <w:sz w:val="24"/>
        </w:rPr>
        <w:t>Inexistencia de causal para invalidar el acuerdo municipal 05 de</w:t>
      </w:r>
      <w:r>
        <w:rPr>
          <w:i/>
          <w:spacing w:val="1"/>
          <w:sz w:val="24"/>
        </w:rPr>
        <w:t xml:space="preserve"> </w:t>
      </w:r>
      <w:r>
        <w:rPr>
          <w:i/>
          <w:sz w:val="24"/>
        </w:rPr>
        <w:t>febrero 28 de 2021</w:t>
      </w:r>
      <w:r>
        <w:rPr>
          <w:sz w:val="24"/>
        </w:rPr>
        <w:t>: el jefe asesor de planeación del municipio</w:t>
      </w:r>
      <w:r>
        <w:rPr>
          <w:spacing w:val="1"/>
          <w:sz w:val="24"/>
        </w:rPr>
        <w:t xml:space="preserve"> </w:t>
      </w:r>
      <w:r>
        <w:rPr>
          <w:sz w:val="24"/>
        </w:rPr>
        <w:t>expidió</w:t>
      </w:r>
      <w:r>
        <w:rPr>
          <w:spacing w:val="1"/>
          <w:sz w:val="24"/>
        </w:rPr>
        <w:t xml:space="preserve"> </w:t>
      </w:r>
      <w:r>
        <w:rPr>
          <w:sz w:val="24"/>
        </w:rPr>
        <w:t>el</w:t>
      </w:r>
      <w:r>
        <w:rPr>
          <w:spacing w:val="1"/>
          <w:sz w:val="24"/>
        </w:rPr>
        <w:t xml:space="preserve"> </w:t>
      </w:r>
      <w:r>
        <w:rPr>
          <w:sz w:val="24"/>
        </w:rPr>
        <w:t>respectivo</w:t>
      </w:r>
      <w:r>
        <w:rPr>
          <w:spacing w:val="1"/>
          <w:sz w:val="24"/>
        </w:rPr>
        <w:t xml:space="preserve"> </w:t>
      </w:r>
      <w:r>
        <w:rPr>
          <w:sz w:val="24"/>
        </w:rPr>
        <w:t>documento,</w:t>
      </w:r>
      <w:r>
        <w:rPr>
          <w:spacing w:val="1"/>
          <w:sz w:val="24"/>
        </w:rPr>
        <w:t xml:space="preserve"> </w:t>
      </w:r>
      <w:r>
        <w:rPr>
          <w:sz w:val="24"/>
        </w:rPr>
        <w:t>allegó</w:t>
      </w:r>
      <w:r>
        <w:rPr>
          <w:spacing w:val="1"/>
          <w:sz w:val="24"/>
        </w:rPr>
        <w:t xml:space="preserve"> </w:t>
      </w:r>
      <w:r>
        <w:rPr>
          <w:sz w:val="24"/>
        </w:rPr>
        <w:t>al</w:t>
      </w:r>
      <w:r>
        <w:rPr>
          <w:spacing w:val="1"/>
          <w:sz w:val="24"/>
        </w:rPr>
        <w:t xml:space="preserve"> </w:t>
      </w:r>
      <w:r>
        <w:rPr>
          <w:sz w:val="24"/>
        </w:rPr>
        <w:t>Concejo</w:t>
      </w:r>
      <w:r>
        <w:rPr>
          <w:spacing w:val="1"/>
          <w:sz w:val="24"/>
        </w:rPr>
        <w:t xml:space="preserve"> </w:t>
      </w:r>
      <w:r>
        <w:rPr>
          <w:sz w:val="24"/>
        </w:rPr>
        <w:t>el</w:t>
      </w:r>
      <w:r>
        <w:rPr>
          <w:spacing w:val="1"/>
          <w:sz w:val="24"/>
        </w:rPr>
        <w:t xml:space="preserve"> </w:t>
      </w:r>
      <w:r>
        <w:rPr>
          <w:sz w:val="24"/>
        </w:rPr>
        <w:t>estudio</w:t>
      </w:r>
      <w:r>
        <w:rPr>
          <w:spacing w:val="1"/>
          <w:sz w:val="24"/>
        </w:rPr>
        <w:t xml:space="preserve"> </w:t>
      </w:r>
      <w:r>
        <w:rPr>
          <w:sz w:val="24"/>
        </w:rPr>
        <w:t>económico que demuestra la utilidad de las obras o inversiones y la</w:t>
      </w:r>
      <w:r>
        <w:rPr>
          <w:spacing w:val="1"/>
          <w:sz w:val="24"/>
        </w:rPr>
        <w:t xml:space="preserve"> </w:t>
      </w:r>
      <w:r>
        <w:rPr>
          <w:sz w:val="24"/>
        </w:rPr>
        <w:t xml:space="preserve">conveniencia técnica y económica. En el plan de desarrollo de </w:t>
      </w:r>
      <w:proofErr w:type="spellStart"/>
      <w:r>
        <w:rPr>
          <w:sz w:val="24"/>
        </w:rPr>
        <w:t>Coper</w:t>
      </w:r>
      <w:proofErr w:type="spellEnd"/>
      <w:r>
        <w:rPr>
          <w:spacing w:val="-82"/>
          <w:sz w:val="24"/>
        </w:rPr>
        <w:t xml:space="preserve"> </w:t>
      </w:r>
      <w:r>
        <w:rPr>
          <w:sz w:val="24"/>
        </w:rPr>
        <w:t>se determinó que el municipio está habilitado para programar un</w:t>
      </w:r>
      <w:r>
        <w:rPr>
          <w:spacing w:val="1"/>
          <w:sz w:val="24"/>
        </w:rPr>
        <w:t xml:space="preserve"> </w:t>
      </w:r>
      <w:r>
        <w:rPr>
          <w:sz w:val="24"/>
        </w:rPr>
        <w:t>endeudamiento. Circunstancia que fue certificada por el jefe asesor</w:t>
      </w:r>
      <w:r>
        <w:rPr>
          <w:spacing w:val="1"/>
          <w:sz w:val="24"/>
        </w:rPr>
        <w:t xml:space="preserve"> </w:t>
      </w:r>
      <w:r>
        <w:rPr>
          <w:sz w:val="24"/>
        </w:rPr>
        <w:t>de planeación del municipio. Precisó que, junto con el proyecto, se</w:t>
      </w:r>
      <w:r>
        <w:rPr>
          <w:spacing w:val="1"/>
          <w:sz w:val="24"/>
        </w:rPr>
        <w:t xml:space="preserve"> </w:t>
      </w:r>
      <w:r>
        <w:rPr>
          <w:sz w:val="24"/>
        </w:rPr>
        <w:t>aportó</w:t>
      </w:r>
      <w:r>
        <w:rPr>
          <w:spacing w:val="-13"/>
          <w:sz w:val="24"/>
        </w:rPr>
        <w:t xml:space="preserve"> </w:t>
      </w:r>
      <w:r>
        <w:rPr>
          <w:sz w:val="24"/>
        </w:rPr>
        <w:t>el</w:t>
      </w:r>
      <w:r>
        <w:rPr>
          <w:spacing w:val="-16"/>
          <w:sz w:val="24"/>
        </w:rPr>
        <w:t xml:space="preserve"> </w:t>
      </w:r>
      <w:r>
        <w:rPr>
          <w:sz w:val="24"/>
        </w:rPr>
        <w:t>marco</w:t>
      </w:r>
      <w:r>
        <w:rPr>
          <w:spacing w:val="-13"/>
          <w:sz w:val="24"/>
        </w:rPr>
        <w:t xml:space="preserve"> </w:t>
      </w:r>
      <w:r>
        <w:rPr>
          <w:sz w:val="24"/>
        </w:rPr>
        <w:t>fiscal</w:t>
      </w:r>
      <w:r>
        <w:rPr>
          <w:spacing w:val="-14"/>
          <w:sz w:val="24"/>
        </w:rPr>
        <w:t xml:space="preserve"> </w:t>
      </w:r>
      <w:r>
        <w:rPr>
          <w:sz w:val="24"/>
        </w:rPr>
        <w:t>de</w:t>
      </w:r>
      <w:r>
        <w:rPr>
          <w:spacing w:val="-11"/>
          <w:sz w:val="24"/>
        </w:rPr>
        <w:t xml:space="preserve"> </w:t>
      </w:r>
      <w:r>
        <w:rPr>
          <w:sz w:val="24"/>
        </w:rPr>
        <w:t>mediano</w:t>
      </w:r>
      <w:r>
        <w:rPr>
          <w:spacing w:val="-11"/>
          <w:sz w:val="24"/>
        </w:rPr>
        <w:t xml:space="preserve"> </w:t>
      </w:r>
      <w:r>
        <w:rPr>
          <w:sz w:val="24"/>
        </w:rPr>
        <w:t>plazo,</w:t>
      </w:r>
      <w:r>
        <w:rPr>
          <w:spacing w:val="-15"/>
          <w:sz w:val="24"/>
        </w:rPr>
        <w:t xml:space="preserve"> </w:t>
      </w:r>
      <w:r>
        <w:rPr>
          <w:sz w:val="24"/>
        </w:rPr>
        <w:t>la</w:t>
      </w:r>
      <w:r>
        <w:rPr>
          <w:spacing w:val="-12"/>
          <w:sz w:val="24"/>
        </w:rPr>
        <w:t xml:space="preserve"> </w:t>
      </w:r>
      <w:r>
        <w:rPr>
          <w:sz w:val="24"/>
        </w:rPr>
        <w:t>proyección</w:t>
      </w:r>
      <w:r>
        <w:rPr>
          <w:spacing w:val="-12"/>
          <w:sz w:val="24"/>
        </w:rPr>
        <w:t xml:space="preserve"> </w:t>
      </w:r>
      <w:r>
        <w:rPr>
          <w:sz w:val="24"/>
        </w:rPr>
        <w:t>del</w:t>
      </w:r>
      <w:r>
        <w:rPr>
          <w:spacing w:val="-16"/>
          <w:sz w:val="24"/>
        </w:rPr>
        <w:t xml:space="preserve"> </w:t>
      </w:r>
      <w:r>
        <w:rPr>
          <w:sz w:val="24"/>
        </w:rPr>
        <w:t>servicio</w:t>
      </w:r>
      <w:r>
        <w:rPr>
          <w:spacing w:val="-13"/>
          <w:sz w:val="24"/>
        </w:rPr>
        <w:t xml:space="preserve"> </w:t>
      </w:r>
      <w:r>
        <w:rPr>
          <w:sz w:val="24"/>
        </w:rPr>
        <w:t>de</w:t>
      </w:r>
      <w:r>
        <w:rPr>
          <w:spacing w:val="-82"/>
          <w:sz w:val="24"/>
        </w:rPr>
        <w:t xml:space="preserve"> </w:t>
      </w:r>
      <w:r>
        <w:rPr>
          <w:sz w:val="24"/>
        </w:rPr>
        <w:t>la deuda, el Acta 001 de enero 11 de 2021 del Consejo Municipal de</w:t>
      </w:r>
      <w:r>
        <w:rPr>
          <w:spacing w:val="-82"/>
          <w:sz w:val="24"/>
        </w:rPr>
        <w:t xml:space="preserve"> </w:t>
      </w:r>
      <w:r>
        <w:rPr>
          <w:sz w:val="24"/>
        </w:rPr>
        <w:t>Política</w:t>
      </w:r>
      <w:r>
        <w:rPr>
          <w:spacing w:val="1"/>
          <w:sz w:val="24"/>
        </w:rPr>
        <w:t xml:space="preserve"> </w:t>
      </w:r>
      <w:r>
        <w:rPr>
          <w:sz w:val="24"/>
        </w:rPr>
        <w:t>Económica</w:t>
      </w:r>
      <w:r>
        <w:rPr>
          <w:spacing w:val="1"/>
          <w:sz w:val="24"/>
        </w:rPr>
        <w:t xml:space="preserve"> </w:t>
      </w:r>
      <w:r>
        <w:rPr>
          <w:sz w:val="24"/>
        </w:rPr>
        <w:t>y</w:t>
      </w:r>
      <w:r>
        <w:rPr>
          <w:spacing w:val="1"/>
          <w:sz w:val="24"/>
        </w:rPr>
        <w:t xml:space="preserve"> </w:t>
      </w:r>
      <w:r>
        <w:rPr>
          <w:sz w:val="24"/>
        </w:rPr>
        <w:t>Fiscal,</w:t>
      </w:r>
      <w:r>
        <w:rPr>
          <w:spacing w:val="1"/>
          <w:sz w:val="24"/>
        </w:rPr>
        <w:t xml:space="preserve"> </w:t>
      </w:r>
      <w:r>
        <w:rPr>
          <w:sz w:val="24"/>
        </w:rPr>
        <w:t>la</w:t>
      </w:r>
      <w:r>
        <w:rPr>
          <w:spacing w:val="1"/>
          <w:sz w:val="24"/>
        </w:rPr>
        <w:t xml:space="preserve"> </w:t>
      </w:r>
      <w:r>
        <w:rPr>
          <w:sz w:val="24"/>
        </w:rPr>
        <w:t>certificación</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capacidad</w:t>
      </w:r>
      <w:r>
        <w:rPr>
          <w:spacing w:val="1"/>
          <w:sz w:val="24"/>
        </w:rPr>
        <w:t xml:space="preserve"> </w:t>
      </w:r>
      <w:r>
        <w:rPr>
          <w:sz w:val="24"/>
        </w:rPr>
        <w:t>de</w:t>
      </w:r>
      <w:r>
        <w:rPr>
          <w:spacing w:val="1"/>
          <w:sz w:val="24"/>
        </w:rPr>
        <w:t xml:space="preserve"> </w:t>
      </w:r>
      <w:r>
        <w:rPr>
          <w:sz w:val="24"/>
        </w:rPr>
        <w:lastRenderedPageBreak/>
        <w:t>endeudamiento</w:t>
      </w:r>
      <w:r>
        <w:rPr>
          <w:spacing w:val="32"/>
          <w:sz w:val="24"/>
        </w:rPr>
        <w:t xml:space="preserve"> </w:t>
      </w:r>
      <w:r>
        <w:rPr>
          <w:sz w:val="24"/>
        </w:rPr>
        <w:t>del</w:t>
      </w:r>
      <w:r>
        <w:rPr>
          <w:spacing w:val="33"/>
          <w:sz w:val="24"/>
        </w:rPr>
        <w:t xml:space="preserve"> </w:t>
      </w:r>
      <w:r>
        <w:rPr>
          <w:sz w:val="24"/>
        </w:rPr>
        <w:t>ente</w:t>
      </w:r>
      <w:r>
        <w:rPr>
          <w:spacing w:val="33"/>
          <w:sz w:val="24"/>
        </w:rPr>
        <w:t xml:space="preserve"> </w:t>
      </w:r>
      <w:r>
        <w:rPr>
          <w:sz w:val="24"/>
        </w:rPr>
        <w:t>territorial,</w:t>
      </w:r>
      <w:r>
        <w:rPr>
          <w:spacing w:val="31"/>
          <w:sz w:val="24"/>
        </w:rPr>
        <w:t xml:space="preserve"> </w:t>
      </w:r>
      <w:r>
        <w:rPr>
          <w:sz w:val="24"/>
        </w:rPr>
        <w:t>la</w:t>
      </w:r>
      <w:r>
        <w:rPr>
          <w:spacing w:val="33"/>
          <w:sz w:val="24"/>
        </w:rPr>
        <w:t xml:space="preserve"> </w:t>
      </w:r>
      <w:r>
        <w:rPr>
          <w:sz w:val="24"/>
        </w:rPr>
        <w:t>certificación</w:t>
      </w:r>
      <w:r>
        <w:rPr>
          <w:spacing w:val="30"/>
          <w:sz w:val="24"/>
        </w:rPr>
        <w:t xml:space="preserve"> </w:t>
      </w:r>
      <w:r>
        <w:rPr>
          <w:sz w:val="24"/>
        </w:rPr>
        <w:t>expedida</w:t>
      </w:r>
      <w:r>
        <w:rPr>
          <w:spacing w:val="32"/>
          <w:sz w:val="24"/>
        </w:rPr>
        <w:t xml:space="preserve"> </w:t>
      </w:r>
      <w:r>
        <w:rPr>
          <w:sz w:val="24"/>
        </w:rPr>
        <w:t>por</w:t>
      </w:r>
      <w:r>
        <w:rPr>
          <w:spacing w:val="34"/>
          <w:sz w:val="24"/>
        </w:rPr>
        <w:t xml:space="preserve"> </w:t>
      </w:r>
      <w:r>
        <w:rPr>
          <w:sz w:val="24"/>
        </w:rPr>
        <w:t>el</w:t>
      </w:r>
      <w:r w:rsidR="00A81533">
        <w:rPr>
          <w:sz w:val="24"/>
        </w:rPr>
        <w:t xml:space="preserve"> </w:t>
      </w:r>
      <w:r w:rsidRPr="00A81533">
        <w:rPr>
          <w:sz w:val="24"/>
        </w:rPr>
        <w:t>Contralor</w:t>
      </w:r>
      <w:r w:rsidRPr="00A81533">
        <w:rPr>
          <w:spacing w:val="1"/>
          <w:sz w:val="24"/>
        </w:rPr>
        <w:t xml:space="preserve"> </w:t>
      </w:r>
      <w:r w:rsidRPr="00A81533">
        <w:rPr>
          <w:sz w:val="24"/>
        </w:rPr>
        <w:t>delegado</w:t>
      </w:r>
      <w:r w:rsidRPr="00A81533">
        <w:rPr>
          <w:spacing w:val="1"/>
          <w:sz w:val="24"/>
        </w:rPr>
        <w:t xml:space="preserve"> </w:t>
      </w:r>
      <w:r w:rsidRPr="00A81533">
        <w:rPr>
          <w:sz w:val="24"/>
        </w:rPr>
        <w:t>para</w:t>
      </w:r>
      <w:r w:rsidRPr="00A81533">
        <w:rPr>
          <w:spacing w:val="1"/>
          <w:sz w:val="24"/>
        </w:rPr>
        <w:t xml:space="preserve"> </w:t>
      </w:r>
      <w:r w:rsidRPr="00A81533">
        <w:rPr>
          <w:sz w:val="24"/>
        </w:rPr>
        <w:t>economía</w:t>
      </w:r>
      <w:r w:rsidRPr="00A81533">
        <w:rPr>
          <w:spacing w:val="1"/>
          <w:sz w:val="24"/>
        </w:rPr>
        <w:t xml:space="preserve"> </w:t>
      </w:r>
      <w:r w:rsidRPr="00A81533">
        <w:rPr>
          <w:sz w:val="24"/>
        </w:rPr>
        <w:t>y</w:t>
      </w:r>
      <w:r w:rsidRPr="00A81533">
        <w:rPr>
          <w:spacing w:val="1"/>
          <w:sz w:val="24"/>
        </w:rPr>
        <w:t xml:space="preserve"> </w:t>
      </w:r>
      <w:r w:rsidRPr="00A81533">
        <w:rPr>
          <w:sz w:val="24"/>
        </w:rPr>
        <w:t>finanzas</w:t>
      </w:r>
      <w:r w:rsidRPr="00A81533">
        <w:rPr>
          <w:spacing w:val="1"/>
          <w:sz w:val="24"/>
        </w:rPr>
        <w:t xml:space="preserve"> </w:t>
      </w:r>
      <w:r w:rsidRPr="00A81533">
        <w:rPr>
          <w:sz w:val="24"/>
        </w:rPr>
        <w:t>públicas</w:t>
      </w:r>
      <w:r w:rsidRPr="00A81533">
        <w:rPr>
          <w:spacing w:val="1"/>
          <w:sz w:val="24"/>
        </w:rPr>
        <w:t xml:space="preserve"> </w:t>
      </w:r>
      <w:r w:rsidRPr="00A81533">
        <w:rPr>
          <w:sz w:val="24"/>
        </w:rPr>
        <w:t>de</w:t>
      </w:r>
      <w:r w:rsidRPr="00A81533">
        <w:rPr>
          <w:spacing w:val="1"/>
          <w:sz w:val="24"/>
        </w:rPr>
        <w:t xml:space="preserve"> </w:t>
      </w:r>
      <w:r w:rsidRPr="00A81533">
        <w:rPr>
          <w:sz w:val="24"/>
        </w:rPr>
        <w:t>la</w:t>
      </w:r>
      <w:r w:rsidRPr="00A81533">
        <w:rPr>
          <w:spacing w:val="1"/>
          <w:sz w:val="24"/>
        </w:rPr>
        <w:t xml:space="preserve"> </w:t>
      </w:r>
      <w:r w:rsidRPr="00A81533">
        <w:rPr>
          <w:sz w:val="24"/>
        </w:rPr>
        <w:t>Contraloría General de la República y, una detallada exposición de</w:t>
      </w:r>
      <w:r w:rsidRPr="00A81533">
        <w:rPr>
          <w:spacing w:val="1"/>
          <w:sz w:val="24"/>
        </w:rPr>
        <w:t xml:space="preserve"> </w:t>
      </w:r>
      <w:r w:rsidRPr="00A81533">
        <w:rPr>
          <w:sz w:val="24"/>
        </w:rPr>
        <w:t>motivos que demuestran la necesidad y conveniencia de suscribir el</w:t>
      </w:r>
      <w:r w:rsidRPr="00A81533">
        <w:rPr>
          <w:spacing w:val="-82"/>
          <w:sz w:val="24"/>
        </w:rPr>
        <w:t xml:space="preserve"> </w:t>
      </w:r>
      <w:r w:rsidRPr="00A81533">
        <w:rPr>
          <w:sz w:val="24"/>
        </w:rPr>
        <w:t>empréstito</w:t>
      </w:r>
      <w:r w:rsidRPr="00A81533">
        <w:rPr>
          <w:spacing w:val="-1"/>
          <w:sz w:val="24"/>
        </w:rPr>
        <w:t xml:space="preserve"> </w:t>
      </w:r>
      <w:r w:rsidRPr="00A81533">
        <w:rPr>
          <w:sz w:val="24"/>
        </w:rPr>
        <w:t>solicitado.</w:t>
      </w:r>
    </w:p>
    <w:p w:rsidR="007C16DC" w:rsidRDefault="007C16DC">
      <w:pPr>
        <w:pStyle w:val="Textoindependiente"/>
        <w:spacing w:before="4"/>
        <w:rPr>
          <w:sz w:val="26"/>
        </w:rPr>
      </w:pPr>
    </w:p>
    <w:p w:rsidR="007C16DC" w:rsidRDefault="006D1BD8">
      <w:pPr>
        <w:pStyle w:val="Prrafodelista"/>
        <w:numPr>
          <w:ilvl w:val="0"/>
          <w:numId w:val="6"/>
        </w:numPr>
        <w:tabs>
          <w:tab w:val="left" w:pos="683"/>
        </w:tabs>
        <w:spacing w:line="264" w:lineRule="auto"/>
        <w:ind w:right="107" w:firstLine="0"/>
        <w:jc w:val="both"/>
        <w:rPr>
          <w:sz w:val="24"/>
        </w:rPr>
      </w:pPr>
      <w:r>
        <w:rPr>
          <w:i/>
          <w:sz w:val="24"/>
        </w:rPr>
        <w:t>Cumplimiento de los requisitos legales para expedir el acuerdo</w:t>
      </w:r>
      <w:r>
        <w:rPr>
          <w:i/>
          <w:spacing w:val="1"/>
          <w:sz w:val="24"/>
        </w:rPr>
        <w:t xml:space="preserve"> </w:t>
      </w:r>
      <w:r>
        <w:rPr>
          <w:i/>
          <w:sz w:val="24"/>
        </w:rPr>
        <w:t xml:space="preserve">municipal 05 de febrero 28 de 2021: </w:t>
      </w:r>
      <w:r>
        <w:rPr>
          <w:sz w:val="24"/>
        </w:rPr>
        <w:t>El Acuerdo acusado cumple los</w:t>
      </w:r>
      <w:r>
        <w:rPr>
          <w:spacing w:val="-82"/>
          <w:sz w:val="24"/>
        </w:rPr>
        <w:t xml:space="preserve"> </w:t>
      </w:r>
      <w:r>
        <w:rPr>
          <w:sz w:val="24"/>
        </w:rPr>
        <w:t>requisitos</w:t>
      </w:r>
      <w:r>
        <w:rPr>
          <w:spacing w:val="1"/>
          <w:sz w:val="24"/>
        </w:rPr>
        <w:t xml:space="preserve"> </w:t>
      </w:r>
      <w:r>
        <w:rPr>
          <w:sz w:val="24"/>
        </w:rPr>
        <w:t>de</w:t>
      </w:r>
      <w:r>
        <w:rPr>
          <w:spacing w:val="1"/>
          <w:sz w:val="24"/>
        </w:rPr>
        <w:t xml:space="preserve"> </w:t>
      </w:r>
      <w:r>
        <w:rPr>
          <w:sz w:val="24"/>
        </w:rPr>
        <w:t>validez</w:t>
      </w:r>
      <w:r>
        <w:rPr>
          <w:spacing w:val="1"/>
          <w:sz w:val="24"/>
        </w:rPr>
        <w:t xml:space="preserve"> </w:t>
      </w:r>
      <w:r>
        <w:rPr>
          <w:sz w:val="24"/>
        </w:rPr>
        <w:t>comunes</w:t>
      </w:r>
      <w:r>
        <w:rPr>
          <w:spacing w:val="1"/>
          <w:sz w:val="24"/>
        </w:rPr>
        <w:t xml:space="preserve"> </w:t>
      </w:r>
      <w:r>
        <w:rPr>
          <w:sz w:val="24"/>
        </w:rPr>
        <w:t>a</w:t>
      </w:r>
      <w:r>
        <w:rPr>
          <w:spacing w:val="1"/>
          <w:sz w:val="24"/>
        </w:rPr>
        <w:t xml:space="preserve"> </w:t>
      </w:r>
      <w:r>
        <w:rPr>
          <w:sz w:val="24"/>
        </w:rPr>
        <w:t>cualquier</w:t>
      </w:r>
      <w:r>
        <w:rPr>
          <w:spacing w:val="1"/>
          <w:sz w:val="24"/>
        </w:rPr>
        <w:t xml:space="preserve"> </w:t>
      </w:r>
      <w:r>
        <w:rPr>
          <w:sz w:val="24"/>
        </w:rPr>
        <w:t>otro</w:t>
      </w:r>
      <w:r>
        <w:rPr>
          <w:spacing w:val="1"/>
          <w:sz w:val="24"/>
        </w:rPr>
        <w:t xml:space="preserve"> </w:t>
      </w:r>
      <w:r>
        <w:rPr>
          <w:sz w:val="24"/>
        </w:rPr>
        <w:t>acto</w:t>
      </w:r>
      <w:r>
        <w:rPr>
          <w:spacing w:val="1"/>
          <w:sz w:val="24"/>
        </w:rPr>
        <w:t xml:space="preserve"> </w:t>
      </w:r>
      <w:r>
        <w:rPr>
          <w:sz w:val="24"/>
        </w:rPr>
        <w:t>de</w:t>
      </w:r>
      <w:r>
        <w:rPr>
          <w:spacing w:val="1"/>
          <w:sz w:val="24"/>
        </w:rPr>
        <w:t xml:space="preserve"> </w:t>
      </w:r>
      <w:r>
        <w:rPr>
          <w:sz w:val="24"/>
        </w:rPr>
        <w:t>esta</w:t>
      </w:r>
      <w:r>
        <w:rPr>
          <w:spacing w:val="1"/>
          <w:sz w:val="24"/>
        </w:rPr>
        <w:t xml:space="preserve"> </w:t>
      </w:r>
      <w:r>
        <w:rPr>
          <w:sz w:val="24"/>
        </w:rPr>
        <w:t>naturaleza</w:t>
      </w:r>
      <w:r>
        <w:rPr>
          <w:spacing w:val="1"/>
          <w:sz w:val="24"/>
        </w:rPr>
        <w:t xml:space="preserve"> </w:t>
      </w:r>
      <w:r>
        <w:rPr>
          <w:sz w:val="24"/>
        </w:rPr>
        <w:t>y,</w:t>
      </w:r>
      <w:r>
        <w:rPr>
          <w:spacing w:val="1"/>
          <w:sz w:val="24"/>
        </w:rPr>
        <w:t xml:space="preserve"> </w:t>
      </w:r>
      <w:r>
        <w:rPr>
          <w:sz w:val="24"/>
        </w:rPr>
        <w:t>además,</w:t>
      </w:r>
      <w:r>
        <w:rPr>
          <w:spacing w:val="1"/>
          <w:sz w:val="24"/>
        </w:rPr>
        <w:t xml:space="preserve"> </w:t>
      </w:r>
      <w:r>
        <w:rPr>
          <w:sz w:val="24"/>
        </w:rPr>
        <w:t>la</w:t>
      </w:r>
      <w:r>
        <w:rPr>
          <w:spacing w:val="1"/>
          <w:sz w:val="24"/>
        </w:rPr>
        <w:t xml:space="preserve"> </w:t>
      </w:r>
      <w:r>
        <w:rPr>
          <w:sz w:val="24"/>
        </w:rPr>
        <w:t>normatividad</w:t>
      </w:r>
      <w:r>
        <w:rPr>
          <w:spacing w:val="1"/>
          <w:sz w:val="24"/>
        </w:rPr>
        <w:t xml:space="preserve"> </w:t>
      </w:r>
      <w:r>
        <w:rPr>
          <w:sz w:val="24"/>
        </w:rPr>
        <w:t>que</w:t>
      </w:r>
      <w:r>
        <w:rPr>
          <w:spacing w:val="1"/>
          <w:sz w:val="24"/>
        </w:rPr>
        <w:t xml:space="preserve"> </w:t>
      </w:r>
      <w:r>
        <w:rPr>
          <w:sz w:val="24"/>
        </w:rPr>
        <w:t>regula</w:t>
      </w:r>
      <w:r>
        <w:rPr>
          <w:spacing w:val="1"/>
          <w:sz w:val="24"/>
        </w:rPr>
        <w:t xml:space="preserve"> </w:t>
      </w:r>
      <w:r>
        <w:rPr>
          <w:sz w:val="24"/>
        </w:rPr>
        <w:t>el</w:t>
      </w:r>
      <w:r>
        <w:rPr>
          <w:spacing w:val="1"/>
          <w:sz w:val="24"/>
        </w:rPr>
        <w:t xml:space="preserve"> </w:t>
      </w:r>
      <w:r>
        <w:rPr>
          <w:sz w:val="24"/>
        </w:rPr>
        <w:t>tema</w:t>
      </w:r>
      <w:r>
        <w:rPr>
          <w:spacing w:val="1"/>
          <w:sz w:val="24"/>
        </w:rPr>
        <w:t xml:space="preserve"> </w:t>
      </w:r>
      <w:r>
        <w:rPr>
          <w:sz w:val="24"/>
        </w:rPr>
        <w:t>de</w:t>
      </w:r>
      <w:r>
        <w:rPr>
          <w:spacing w:val="1"/>
          <w:sz w:val="24"/>
        </w:rPr>
        <w:t xml:space="preserve"> </w:t>
      </w:r>
      <w:r>
        <w:rPr>
          <w:sz w:val="24"/>
        </w:rPr>
        <w:t>endeudamiento</w:t>
      </w:r>
      <w:r>
        <w:rPr>
          <w:spacing w:val="1"/>
          <w:sz w:val="24"/>
        </w:rPr>
        <w:t xml:space="preserve"> </w:t>
      </w:r>
      <w:r>
        <w:rPr>
          <w:sz w:val="24"/>
        </w:rPr>
        <w:t>de las entidades territoriales,</w:t>
      </w:r>
      <w:r>
        <w:rPr>
          <w:spacing w:val="1"/>
          <w:sz w:val="24"/>
        </w:rPr>
        <w:t xml:space="preserve"> </w:t>
      </w:r>
      <w:r>
        <w:rPr>
          <w:sz w:val="24"/>
        </w:rPr>
        <w:t>que exige que se</w:t>
      </w:r>
      <w:r>
        <w:rPr>
          <w:spacing w:val="1"/>
          <w:sz w:val="24"/>
        </w:rPr>
        <w:t xml:space="preserve"> </w:t>
      </w:r>
      <w:r>
        <w:rPr>
          <w:sz w:val="24"/>
        </w:rPr>
        <w:t>cumplan unos requisitos adicionales, como los contemplados, en la</w:t>
      </w:r>
      <w:r>
        <w:rPr>
          <w:spacing w:val="1"/>
          <w:sz w:val="24"/>
        </w:rPr>
        <w:t xml:space="preserve"> </w:t>
      </w:r>
      <w:r>
        <w:rPr>
          <w:sz w:val="24"/>
        </w:rPr>
        <w:t>Ley</w:t>
      </w:r>
      <w:r>
        <w:rPr>
          <w:spacing w:val="-14"/>
          <w:sz w:val="24"/>
        </w:rPr>
        <w:t xml:space="preserve"> </w:t>
      </w:r>
      <w:r>
        <w:rPr>
          <w:sz w:val="24"/>
        </w:rPr>
        <w:t>358</w:t>
      </w:r>
      <w:r>
        <w:rPr>
          <w:spacing w:val="-12"/>
          <w:sz w:val="24"/>
        </w:rPr>
        <w:t xml:space="preserve"> </w:t>
      </w:r>
      <w:r>
        <w:rPr>
          <w:sz w:val="24"/>
        </w:rPr>
        <w:t>de</w:t>
      </w:r>
      <w:r>
        <w:rPr>
          <w:spacing w:val="-13"/>
          <w:sz w:val="24"/>
        </w:rPr>
        <w:t xml:space="preserve"> </w:t>
      </w:r>
      <w:r>
        <w:rPr>
          <w:sz w:val="24"/>
        </w:rPr>
        <w:t>1997,</w:t>
      </w:r>
      <w:r>
        <w:rPr>
          <w:spacing w:val="-15"/>
          <w:sz w:val="24"/>
        </w:rPr>
        <w:t xml:space="preserve"> </w:t>
      </w:r>
      <w:r>
        <w:rPr>
          <w:sz w:val="24"/>
        </w:rPr>
        <w:t>el</w:t>
      </w:r>
      <w:r>
        <w:rPr>
          <w:spacing w:val="-16"/>
          <w:sz w:val="24"/>
        </w:rPr>
        <w:t xml:space="preserve"> </w:t>
      </w:r>
      <w:r>
        <w:rPr>
          <w:sz w:val="24"/>
        </w:rPr>
        <w:t>Decreto</w:t>
      </w:r>
      <w:r>
        <w:rPr>
          <w:spacing w:val="-13"/>
          <w:sz w:val="24"/>
        </w:rPr>
        <w:t xml:space="preserve"> </w:t>
      </w:r>
      <w:r>
        <w:rPr>
          <w:sz w:val="24"/>
        </w:rPr>
        <w:t>1333</w:t>
      </w:r>
      <w:r>
        <w:rPr>
          <w:spacing w:val="-13"/>
          <w:sz w:val="24"/>
        </w:rPr>
        <w:t xml:space="preserve"> </w:t>
      </w:r>
      <w:r>
        <w:rPr>
          <w:sz w:val="24"/>
        </w:rPr>
        <w:t>de</w:t>
      </w:r>
      <w:r>
        <w:rPr>
          <w:spacing w:val="-13"/>
          <w:sz w:val="24"/>
        </w:rPr>
        <w:t xml:space="preserve"> </w:t>
      </w:r>
      <w:r>
        <w:rPr>
          <w:sz w:val="24"/>
        </w:rPr>
        <w:t>1986</w:t>
      </w:r>
      <w:r>
        <w:rPr>
          <w:spacing w:val="-13"/>
          <w:sz w:val="24"/>
        </w:rPr>
        <w:t xml:space="preserve"> </w:t>
      </w:r>
      <w:r>
        <w:rPr>
          <w:sz w:val="24"/>
        </w:rPr>
        <w:t>y</w:t>
      </w:r>
      <w:r>
        <w:rPr>
          <w:spacing w:val="-14"/>
          <w:sz w:val="24"/>
        </w:rPr>
        <w:t xml:space="preserve"> </w:t>
      </w:r>
      <w:r>
        <w:rPr>
          <w:sz w:val="24"/>
        </w:rPr>
        <w:t>el</w:t>
      </w:r>
      <w:r>
        <w:rPr>
          <w:spacing w:val="-16"/>
          <w:sz w:val="24"/>
        </w:rPr>
        <w:t xml:space="preserve"> </w:t>
      </w:r>
      <w:r>
        <w:rPr>
          <w:sz w:val="24"/>
        </w:rPr>
        <w:t>Decreto</w:t>
      </w:r>
      <w:r>
        <w:rPr>
          <w:spacing w:val="-13"/>
          <w:sz w:val="24"/>
        </w:rPr>
        <w:t xml:space="preserve"> </w:t>
      </w:r>
      <w:r>
        <w:rPr>
          <w:sz w:val="24"/>
        </w:rPr>
        <w:t>111</w:t>
      </w:r>
      <w:r>
        <w:rPr>
          <w:spacing w:val="-15"/>
          <w:sz w:val="24"/>
        </w:rPr>
        <w:t xml:space="preserve"> </w:t>
      </w:r>
      <w:r>
        <w:rPr>
          <w:sz w:val="24"/>
        </w:rPr>
        <w:t>de</w:t>
      </w:r>
      <w:r>
        <w:rPr>
          <w:spacing w:val="-13"/>
          <w:sz w:val="24"/>
        </w:rPr>
        <w:t xml:space="preserve"> </w:t>
      </w:r>
      <w:r>
        <w:rPr>
          <w:sz w:val="24"/>
        </w:rPr>
        <w:t>1996.</w:t>
      </w:r>
      <w:r>
        <w:rPr>
          <w:spacing w:val="-82"/>
          <w:sz w:val="24"/>
        </w:rPr>
        <w:t xml:space="preserve"> </w:t>
      </w:r>
      <w:r>
        <w:rPr>
          <w:sz w:val="24"/>
        </w:rPr>
        <w:t>Finalmente precisó que, para otorgar facultades para la contratación</w:t>
      </w:r>
      <w:r>
        <w:rPr>
          <w:spacing w:val="-83"/>
          <w:sz w:val="24"/>
        </w:rPr>
        <w:t xml:space="preserve"> </w:t>
      </w:r>
      <w:r>
        <w:rPr>
          <w:sz w:val="24"/>
        </w:rPr>
        <w:t>de empréstitos, el Concejo reglamentó lo concerniente a través del</w:t>
      </w:r>
      <w:r>
        <w:rPr>
          <w:spacing w:val="1"/>
          <w:sz w:val="24"/>
        </w:rPr>
        <w:t xml:space="preserve"> </w:t>
      </w:r>
      <w:r>
        <w:rPr>
          <w:sz w:val="24"/>
        </w:rPr>
        <w:t>artículo</w:t>
      </w:r>
      <w:r>
        <w:rPr>
          <w:spacing w:val="1"/>
          <w:sz w:val="24"/>
        </w:rPr>
        <w:t xml:space="preserve"> </w:t>
      </w:r>
      <w:r>
        <w:rPr>
          <w:sz w:val="24"/>
        </w:rPr>
        <w:t>8</w:t>
      </w:r>
      <w:r>
        <w:rPr>
          <w:spacing w:val="1"/>
          <w:sz w:val="24"/>
        </w:rPr>
        <w:t xml:space="preserve"> </w:t>
      </w:r>
      <w:r>
        <w:rPr>
          <w:sz w:val="24"/>
        </w:rPr>
        <w:t>del</w:t>
      </w:r>
      <w:r>
        <w:rPr>
          <w:spacing w:val="1"/>
          <w:sz w:val="24"/>
        </w:rPr>
        <w:t xml:space="preserve"> </w:t>
      </w:r>
      <w:r>
        <w:rPr>
          <w:sz w:val="24"/>
        </w:rPr>
        <w:t>Acuerdo</w:t>
      </w:r>
      <w:r>
        <w:rPr>
          <w:spacing w:val="1"/>
          <w:sz w:val="24"/>
        </w:rPr>
        <w:t xml:space="preserve"> </w:t>
      </w:r>
      <w:r>
        <w:rPr>
          <w:sz w:val="24"/>
        </w:rPr>
        <w:t>municipal</w:t>
      </w:r>
      <w:r>
        <w:rPr>
          <w:spacing w:val="1"/>
          <w:sz w:val="24"/>
        </w:rPr>
        <w:t xml:space="preserve"> </w:t>
      </w:r>
      <w:r>
        <w:rPr>
          <w:sz w:val="24"/>
        </w:rPr>
        <w:t>015</w:t>
      </w:r>
      <w:r>
        <w:rPr>
          <w:spacing w:val="1"/>
          <w:sz w:val="24"/>
        </w:rPr>
        <w:t xml:space="preserve"> </w:t>
      </w:r>
      <w:r>
        <w:rPr>
          <w:sz w:val="24"/>
        </w:rPr>
        <w:t>de</w:t>
      </w:r>
      <w:r>
        <w:rPr>
          <w:spacing w:val="1"/>
          <w:sz w:val="24"/>
        </w:rPr>
        <w:t xml:space="preserve"> </w:t>
      </w:r>
      <w:r>
        <w:rPr>
          <w:sz w:val="24"/>
        </w:rPr>
        <w:t>agosto</w:t>
      </w:r>
      <w:r>
        <w:rPr>
          <w:spacing w:val="1"/>
          <w:sz w:val="24"/>
        </w:rPr>
        <w:t xml:space="preserve"> </w:t>
      </w:r>
      <w:r>
        <w:rPr>
          <w:sz w:val="24"/>
        </w:rPr>
        <w:t>30</w:t>
      </w:r>
      <w:r>
        <w:rPr>
          <w:spacing w:val="1"/>
          <w:sz w:val="24"/>
        </w:rPr>
        <w:t xml:space="preserve"> </w:t>
      </w:r>
      <w:r>
        <w:rPr>
          <w:sz w:val="24"/>
        </w:rPr>
        <w:t>de</w:t>
      </w:r>
      <w:r>
        <w:rPr>
          <w:spacing w:val="1"/>
          <w:sz w:val="24"/>
        </w:rPr>
        <w:t xml:space="preserve"> </w:t>
      </w:r>
      <w:r>
        <w:rPr>
          <w:sz w:val="24"/>
        </w:rPr>
        <w:t>2016,</w:t>
      </w:r>
      <w:r>
        <w:rPr>
          <w:spacing w:val="1"/>
          <w:sz w:val="24"/>
        </w:rPr>
        <w:t xml:space="preserve"> </w:t>
      </w:r>
      <w:r>
        <w:rPr>
          <w:sz w:val="24"/>
        </w:rPr>
        <w:t>exigencias que se acataron</w:t>
      </w:r>
      <w:r>
        <w:rPr>
          <w:spacing w:val="-2"/>
          <w:sz w:val="24"/>
        </w:rPr>
        <w:t xml:space="preserve"> </w:t>
      </w:r>
      <w:r>
        <w:rPr>
          <w:sz w:val="24"/>
        </w:rPr>
        <w:t>en</w:t>
      </w:r>
      <w:r>
        <w:rPr>
          <w:spacing w:val="-1"/>
          <w:sz w:val="24"/>
        </w:rPr>
        <w:t xml:space="preserve"> </w:t>
      </w:r>
      <w:r>
        <w:rPr>
          <w:sz w:val="24"/>
        </w:rPr>
        <w:t>su</w:t>
      </w:r>
      <w:r>
        <w:rPr>
          <w:spacing w:val="-1"/>
          <w:sz w:val="24"/>
        </w:rPr>
        <w:t xml:space="preserve"> </w:t>
      </w:r>
      <w:r>
        <w:rPr>
          <w:sz w:val="24"/>
        </w:rPr>
        <w:t>totalidad.</w:t>
      </w:r>
    </w:p>
    <w:p w:rsidR="007C16DC" w:rsidRDefault="007C16DC">
      <w:pPr>
        <w:pStyle w:val="Textoindependiente"/>
        <w:rPr>
          <w:sz w:val="28"/>
        </w:rPr>
      </w:pPr>
    </w:p>
    <w:p w:rsidR="007C16DC" w:rsidRDefault="007C16DC">
      <w:pPr>
        <w:pStyle w:val="Textoindependiente"/>
        <w:spacing w:before="9"/>
      </w:pPr>
    </w:p>
    <w:p w:rsidR="007C16DC" w:rsidRDefault="006D1BD8">
      <w:pPr>
        <w:pStyle w:val="Ttulo1"/>
        <w:numPr>
          <w:ilvl w:val="0"/>
          <w:numId w:val="9"/>
        </w:numPr>
        <w:tabs>
          <w:tab w:val="left" w:pos="2629"/>
          <w:tab w:val="left" w:pos="2630"/>
        </w:tabs>
        <w:ind w:left="2629" w:hanging="709"/>
        <w:jc w:val="left"/>
      </w:pPr>
      <w:r>
        <w:rPr>
          <w:spacing w:val="-1"/>
        </w:rPr>
        <w:t>CONSIDERACIONES</w:t>
      </w:r>
      <w:r>
        <w:rPr>
          <w:spacing w:val="-17"/>
        </w:rPr>
        <w:t xml:space="preserve"> </w:t>
      </w:r>
      <w:r>
        <w:t>DE</w:t>
      </w:r>
      <w:r>
        <w:rPr>
          <w:spacing w:val="-17"/>
        </w:rPr>
        <w:t xml:space="preserve"> </w:t>
      </w:r>
      <w:r>
        <w:t>LA</w:t>
      </w:r>
      <w:r>
        <w:rPr>
          <w:spacing w:val="-20"/>
        </w:rPr>
        <w:t xml:space="preserve"> </w:t>
      </w:r>
      <w:r>
        <w:t>SALA</w:t>
      </w:r>
    </w:p>
    <w:p w:rsidR="007C16DC" w:rsidRDefault="007C16DC">
      <w:pPr>
        <w:pStyle w:val="Textoindependiente"/>
        <w:rPr>
          <w:b/>
          <w:sz w:val="32"/>
        </w:rPr>
      </w:pPr>
    </w:p>
    <w:p w:rsidR="007C16DC" w:rsidRDefault="006D1BD8">
      <w:pPr>
        <w:pStyle w:val="Textoindependiente"/>
        <w:spacing w:before="285" w:line="264" w:lineRule="auto"/>
        <w:ind w:left="435" w:right="114"/>
        <w:jc w:val="both"/>
      </w:pPr>
      <w:r>
        <w:t>Con el fin de exponer un razonamiento claro y lógico de la temática</w:t>
      </w:r>
      <w:r>
        <w:rPr>
          <w:spacing w:val="1"/>
        </w:rPr>
        <w:t xml:space="preserve"> </w:t>
      </w:r>
      <w:r>
        <w:t>en</w:t>
      </w:r>
      <w:r>
        <w:rPr>
          <w:spacing w:val="-4"/>
        </w:rPr>
        <w:t xml:space="preserve"> </w:t>
      </w:r>
      <w:r>
        <w:t>discusión,</w:t>
      </w:r>
      <w:r>
        <w:rPr>
          <w:spacing w:val="-3"/>
        </w:rPr>
        <w:t xml:space="preserve"> </w:t>
      </w:r>
      <w:r>
        <w:t>la</w:t>
      </w:r>
      <w:r>
        <w:rPr>
          <w:spacing w:val="-2"/>
        </w:rPr>
        <w:t xml:space="preserve"> </w:t>
      </w:r>
      <w:r>
        <w:t>Sala</w:t>
      </w:r>
      <w:r>
        <w:rPr>
          <w:spacing w:val="-2"/>
        </w:rPr>
        <w:t xml:space="preserve"> </w:t>
      </w:r>
      <w:r>
        <w:t>abordará,</w:t>
      </w:r>
      <w:r>
        <w:rPr>
          <w:spacing w:val="-3"/>
        </w:rPr>
        <w:t xml:space="preserve"> </w:t>
      </w:r>
      <w:r>
        <w:t>en</w:t>
      </w:r>
      <w:r>
        <w:rPr>
          <w:spacing w:val="-3"/>
        </w:rPr>
        <w:t xml:space="preserve"> </w:t>
      </w:r>
      <w:r>
        <w:t>su</w:t>
      </w:r>
      <w:r>
        <w:rPr>
          <w:spacing w:val="-3"/>
        </w:rPr>
        <w:t xml:space="preserve"> </w:t>
      </w:r>
      <w:r>
        <w:t>orden,</w:t>
      </w:r>
      <w:r>
        <w:rPr>
          <w:spacing w:val="-1"/>
        </w:rPr>
        <w:t xml:space="preserve"> </w:t>
      </w:r>
      <w:r>
        <w:t>i)</w:t>
      </w:r>
      <w:r>
        <w:rPr>
          <w:spacing w:val="-5"/>
        </w:rPr>
        <w:t xml:space="preserve"> </w:t>
      </w:r>
      <w:r>
        <w:t>el</w:t>
      </w:r>
      <w:r>
        <w:rPr>
          <w:spacing w:val="-5"/>
        </w:rPr>
        <w:t xml:space="preserve"> </w:t>
      </w:r>
      <w:r>
        <w:t>acto</w:t>
      </w:r>
      <w:r>
        <w:rPr>
          <w:spacing w:val="-2"/>
        </w:rPr>
        <w:t xml:space="preserve"> </w:t>
      </w:r>
      <w:r>
        <w:t>administrativo</w:t>
      </w:r>
      <w:r>
        <w:rPr>
          <w:spacing w:val="-82"/>
        </w:rPr>
        <w:t xml:space="preserve"> </w:t>
      </w:r>
      <w:r>
        <w:t>acusado,</w:t>
      </w:r>
      <w:r>
        <w:rPr>
          <w:spacing w:val="17"/>
        </w:rPr>
        <w:t xml:space="preserve"> </w:t>
      </w:r>
      <w:r>
        <w:t>ii)</w:t>
      </w:r>
      <w:r>
        <w:rPr>
          <w:spacing w:val="17"/>
        </w:rPr>
        <w:t xml:space="preserve"> </w:t>
      </w:r>
      <w:r>
        <w:t>lo</w:t>
      </w:r>
      <w:r>
        <w:rPr>
          <w:spacing w:val="18"/>
        </w:rPr>
        <w:t xml:space="preserve"> </w:t>
      </w:r>
      <w:r>
        <w:t>que</w:t>
      </w:r>
      <w:r>
        <w:rPr>
          <w:spacing w:val="18"/>
        </w:rPr>
        <w:t xml:space="preserve"> </w:t>
      </w:r>
      <w:r>
        <w:t>se</w:t>
      </w:r>
      <w:r>
        <w:rPr>
          <w:spacing w:val="18"/>
        </w:rPr>
        <w:t xml:space="preserve"> </w:t>
      </w:r>
      <w:r>
        <w:t>debate</w:t>
      </w:r>
      <w:r>
        <w:rPr>
          <w:spacing w:val="19"/>
        </w:rPr>
        <w:t xml:space="preserve"> </w:t>
      </w:r>
      <w:r>
        <w:t>y</w:t>
      </w:r>
      <w:r>
        <w:rPr>
          <w:spacing w:val="17"/>
        </w:rPr>
        <w:t xml:space="preserve"> </w:t>
      </w:r>
      <w:r>
        <w:t>el</w:t>
      </w:r>
      <w:r>
        <w:rPr>
          <w:spacing w:val="16"/>
        </w:rPr>
        <w:t xml:space="preserve"> </w:t>
      </w:r>
      <w:r>
        <w:t>problema</w:t>
      </w:r>
      <w:r>
        <w:rPr>
          <w:spacing w:val="17"/>
        </w:rPr>
        <w:t xml:space="preserve"> </w:t>
      </w:r>
      <w:r>
        <w:t>jurídico,</w:t>
      </w:r>
      <w:r>
        <w:rPr>
          <w:spacing w:val="17"/>
        </w:rPr>
        <w:t xml:space="preserve"> </w:t>
      </w:r>
      <w:r>
        <w:t>y,</w:t>
      </w:r>
      <w:r>
        <w:rPr>
          <w:spacing w:val="17"/>
        </w:rPr>
        <w:t xml:space="preserve"> </w:t>
      </w:r>
      <w:r>
        <w:t>finalmente,</w:t>
      </w:r>
    </w:p>
    <w:p w:rsidR="007C16DC" w:rsidRDefault="006D1BD8">
      <w:pPr>
        <w:pStyle w:val="Prrafodelista"/>
        <w:numPr>
          <w:ilvl w:val="0"/>
          <w:numId w:val="5"/>
        </w:numPr>
        <w:tabs>
          <w:tab w:val="left" w:pos="825"/>
        </w:tabs>
        <w:ind w:hanging="390"/>
        <w:jc w:val="both"/>
        <w:rPr>
          <w:sz w:val="24"/>
        </w:rPr>
      </w:pPr>
      <w:r>
        <w:rPr>
          <w:sz w:val="24"/>
        </w:rPr>
        <w:t>el</w:t>
      </w:r>
      <w:r>
        <w:rPr>
          <w:spacing w:val="-4"/>
          <w:sz w:val="24"/>
        </w:rPr>
        <w:t xml:space="preserve"> </w:t>
      </w:r>
      <w:r>
        <w:rPr>
          <w:sz w:val="24"/>
        </w:rPr>
        <w:t>estudio</w:t>
      </w:r>
      <w:r>
        <w:rPr>
          <w:spacing w:val="-3"/>
          <w:sz w:val="24"/>
        </w:rPr>
        <w:t xml:space="preserve"> </w:t>
      </w:r>
      <w:r>
        <w:rPr>
          <w:sz w:val="24"/>
        </w:rPr>
        <w:t>en</w:t>
      </w:r>
      <w:r>
        <w:rPr>
          <w:spacing w:val="-2"/>
          <w:sz w:val="24"/>
        </w:rPr>
        <w:t xml:space="preserve"> </w:t>
      </w:r>
      <w:r>
        <w:rPr>
          <w:sz w:val="24"/>
        </w:rPr>
        <w:t>concreto del</w:t>
      </w:r>
      <w:r>
        <w:rPr>
          <w:spacing w:val="-4"/>
          <w:sz w:val="24"/>
        </w:rPr>
        <w:t xml:space="preserve"> </w:t>
      </w:r>
      <w:r>
        <w:rPr>
          <w:sz w:val="24"/>
        </w:rPr>
        <w:t>problema</w:t>
      </w:r>
      <w:r>
        <w:rPr>
          <w:spacing w:val="-4"/>
          <w:sz w:val="24"/>
        </w:rPr>
        <w:t xml:space="preserve"> </w:t>
      </w:r>
      <w:r>
        <w:rPr>
          <w:sz w:val="24"/>
        </w:rPr>
        <w:t>jurídico.</w:t>
      </w:r>
    </w:p>
    <w:p w:rsidR="007C16DC" w:rsidRDefault="007C16DC">
      <w:pPr>
        <w:pStyle w:val="Textoindependiente"/>
        <w:rPr>
          <w:sz w:val="28"/>
        </w:rPr>
      </w:pPr>
    </w:p>
    <w:p w:rsidR="007C16DC" w:rsidRDefault="007C16DC">
      <w:pPr>
        <w:pStyle w:val="Textoindependiente"/>
        <w:spacing w:before="3"/>
        <w:rPr>
          <w:sz w:val="27"/>
        </w:rPr>
      </w:pPr>
    </w:p>
    <w:p w:rsidR="007C16DC" w:rsidRDefault="006D1BD8">
      <w:pPr>
        <w:pStyle w:val="Ttulo2"/>
        <w:ind w:left="435"/>
        <w:jc w:val="both"/>
      </w:pPr>
      <w:r>
        <w:t>II.1.-</w:t>
      </w:r>
      <w:r>
        <w:rPr>
          <w:spacing w:val="-5"/>
        </w:rPr>
        <w:t xml:space="preserve"> </w:t>
      </w:r>
      <w:r>
        <w:t>EL</w:t>
      </w:r>
      <w:r>
        <w:rPr>
          <w:spacing w:val="-5"/>
        </w:rPr>
        <w:t xml:space="preserve"> </w:t>
      </w:r>
      <w:r>
        <w:t>ACTO</w:t>
      </w:r>
      <w:r>
        <w:rPr>
          <w:spacing w:val="-4"/>
        </w:rPr>
        <w:t xml:space="preserve"> </w:t>
      </w:r>
      <w:r>
        <w:t>ADMINISTRATIVO</w:t>
      </w:r>
      <w:r>
        <w:rPr>
          <w:spacing w:val="-5"/>
        </w:rPr>
        <w:t xml:space="preserve"> </w:t>
      </w:r>
      <w:r>
        <w:t>ACUSADO.</w:t>
      </w:r>
    </w:p>
    <w:p w:rsidR="007C16DC" w:rsidRDefault="007C16DC">
      <w:pPr>
        <w:pStyle w:val="Textoindependiente"/>
        <w:spacing w:before="11"/>
        <w:rPr>
          <w:b/>
          <w:sz w:val="28"/>
        </w:rPr>
      </w:pPr>
    </w:p>
    <w:p w:rsidR="007C16DC" w:rsidRDefault="006D1BD8">
      <w:pPr>
        <w:spacing w:line="264" w:lineRule="auto"/>
        <w:ind w:left="435" w:right="107"/>
        <w:jc w:val="both"/>
        <w:rPr>
          <w:i/>
        </w:rPr>
      </w:pPr>
      <w:r>
        <w:rPr>
          <w:sz w:val="24"/>
        </w:rPr>
        <w:t>Se demandó la invalidez del Acuerdo 05 del 28 de febrero de 2021,</w:t>
      </w:r>
      <w:r>
        <w:rPr>
          <w:spacing w:val="1"/>
          <w:sz w:val="24"/>
        </w:rPr>
        <w:t xml:space="preserve"> </w:t>
      </w:r>
      <w:r>
        <w:rPr>
          <w:i/>
        </w:rPr>
        <w:t>“POR MEDIO DEL CUAL SE AUTORIZA A LA ALCALDESA MUNICIPAL DE</w:t>
      </w:r>
      <w:r>
        <w:rPr>
          <w:i/>
          <w:spacing w:val="1"/>
        </w:rPr>
        <w:t xml:space="preserve"> </w:t>
      </w:r>
      <w:r>
        <w:rPr>
          <w:i/>
        </w:rPr>
        <w:t>COPER</w:t>
      </w:r>
      <w:r>
        <w:rPr>
          <w:i/>
          <w:spacing w:val="1"/>
        </w:rPr>
        <w:t xml:space="preserve"> </w:t>
      </w:r>
      <w:r>
        <w:rPr>
          <w:i/>
        </w:rPr>
        <w:t>BOYACÁ,</w:t>
      </w:r>
      <w:r>
        <w:rPr>
          <w:i/>
          <w:spacing w:val="1"/>
        </w:rPr>
        <w:t xml:space="preserve"> </w:t>
      </w:r>
      <w:r>
        <w:rPr>
          <w:i/>
        </w:rPr>
        <w:t>PARA</w:t>
      </w:r>
      <w:r>
        <w:rPr>
          <w:i/>
          <w:spacing w:val="1"/>
        </w:rPr>
        <w:t xml:space="preserve"> </w:t>
      </w:r>
      <w:r>
        <w:rPr>
          <w:i/>
        </w:rPr>
        <w:t>OBTENER</w:t>
      </w:r>
      <w:r>
        <w:rPr>
          <w:i/>
          <w:spacing w:val="1"/>
        </w:rPr>
        <w:t xml:space="preserve"> </w:t>
      </w:r>
      <w:r>
        <w:rPr>
          <w:i/>
        </w:rPr>
        <w:t>RECURSOS</w:t>
      </w:r>
      <w:r>
        <w:rPr>
          <w:i/>
          <w:spacing w:val="1"/>
        </w:rPr>
        <w:t xml:space="preserve"> </w:t>
      </w:r>
      <w:r>
        <w:rPr>
          <w:i/>
        </w:rPr>
        <w:t>VÍA</w:t>
      </w:r>
      <w:r>
        <w:rPr>
          <w:i/>
          <w:spacing w:val="1"/>
        </w:rPr>
        <w:t xml:space="preserve"> </w:t>
      </w:r>
      <w:r>
        <w:rPr>
          <w:i/>
        </w:rPr>
        <w:t>EMPRÉSTITO,</w:t>
      </w:r>
      <w:r>
        <w:rPr>
          <w:i/>
          <w:spacing w:val="1"/>
        </w:rPr>
        <w:t xml:space="preserve"> </w:t>
      </w:r>
      <w:r>
        <w:rPr>
          <w:i/>
        </w:rPr>
        <w:t>DESTINADOS</w:t>
      </w:r>
      <w:r>
        <w:rPr>
          <w:i/>
          <w:spacing w:val="-6"/>
        </w:rPr>
        <w:t xml:space="preserve"> </w:t>
      </w:r>
      <w:r>
        <w:rPr>
          <w:i/>
        </w:rPr>
        <w:t>A</w:t>
      </w:r>
      <w:r>
        <w:rPr>
          <w:i/>
          <w:spacing w:val="-6"/>
        </w:rPr>
        <w:t xml:space="preserve"> </w:t>
      </w:r>
      <w:r>
        <w:rPr>
          <w:i/>
        </w:rPr>
        <w:t>LA</w:t>
      </w:r>
      <w:r>
        <w:rPr>
          <w:i/>
          <w:spacing w:val="-5"/>
        </w:rPr>
        <w:t xml:space="preserve"> </w:t>
      </w:r>
      <w:r>
        <w:rPr>
          <w:i/>
        </w:rPr>
        <w:t>COMPRA</w:t>
      </w:r>
      <w:r>
        <w:rPr>
          <w:i/>
          <w:spacing w:val="-6"/>
        </w:rPr>
        <w:t xml:space="preserve"> </w:t>
      </w:r>
      <w:r>
        <w:rPr>
          <w:i/>
        </w:rPr>
        <w:t>DE</w:t>
      </w:r>
      <w:r>
        <w:rPr>
          <w:i/>
          <w:spacing w:val="-8"/>
        </w:rPr>
        <w:t xml:space="preserve"> </w:t>
      </w:r>
      <w:r>
        <w:rPr>
          <w:i/>
        </w:rPr>
        <w:t>MAQUINARIA</w:t>
      </w:r>
      <w:r>
        <w:rPr>
          <w:i/>
          <w:spacing w:val="-5"/>
        </w:rPr>
        <w:t xml:space="preserve"> </w:t>
      </w:r>
      <w:r>
        <w:rPr>
          <w:i/>
        </w:rPr>
        <w:t>AMARILLA</w:t>
      </w:r>
      <w:r>
        <w:rPr>
          <w:i/>
          <w:spacing w:val="-6"/>
        </w:rPr>
        <w:t xml:space="preserve"> </w:t>
      </w:r>
      <w:r>
        <w:rPr>
          <w:i/>
        </w:rPr>
        <w:t>QUE</w:t>
      </w:r>
      <w:r>
        <w:rPr>
          <w:i/>
          <w:spacing w:val="-7"/>
        </w:rPr>
        <w:t xml:space="preserve"> </w:t>
      </w:r>
      <w:r>
        <w:rPr>
          <w:i/>
        </w:rPr>
        <w:t>BENEFICIA</w:t>
      </w:r>
      <w:r>
        <w:rPr>
          <w:i/>
          <w:spacing w:val="-5"/>
        </w:rPr>
        <w:t xml:space="preserve"> </w:t>
      </w:r>
      <w:r>
        <w:rPr>
          <w:i/>
        </w:rPr>
        <w:t>A</w:t>
      </w:r>
      <w:r>
        <w:rPr>
          <w:i/>
          <w:spacing w:val="-75"/>
        </w:rPr>
        <w:t xml:space="preserve"> </w:t>
      </w:r>
      <w:r>
        <w:rPr>
          <w:i/>
        </w:rPr>
        <w:t>LA COMUNIDAD COPEREÑA TANTO DEL ÁREA RURAL COMO URBANA, SE</w:t>
      </w:r>
      <w:r>
        <w:rPr>
          <w:i/>
          <w:spacing w:val="1"/>
        </w:rPr>
        <w:t xml:space="preserve"> </w:t>
      </w:r>
      <w:r>
        <w:rPr>
          <w:i/>
          <w:spacing w:val="-1"/>
        </w:rPr>
        <w:t>LE</w:t>
      </w:r>
      <w:r>
        <w:rPr>
          <w:i/>
          <w:spacing w:val="-21"/>
        </w:rPr>
        <w:t xml:space="preserve"> </w:t>
      </w:r>
      <w:r>
        <w:rPr>
          <w:i/>
          <w:spacing w:val="-1"/>
        </w:rPr>
        <w:t>OTORGAN</w:t>
      </w:r>
      <w:r>
        <w:rPr>
          <w:i/>
          <w:spacing w:val="-20"/>
        </w:rPr>
        <w:t xml:space="preserve"> </w:t>
      </w:r>
      <w:r>
        <w:rPr>
          <w:i/>
        </w:rPr>
        <w:t>ALGUNAS</w:t>
      </w:r>
      <w:r>
        <w:rPr>
          <w:i/>
          <w:spacing w:val="-20"/>
        </w:rPr>
        <w:t xml:space="preserve"> </w:t>
      </w:r>
      <w:r>
        <w:rPr>
          <w:i/>
        </w:rPr>
        <w:t>FACULTADES</w:t>
      </w:r>
      <w:r>
        <w:rPr>
          <w:i/>
          <w:spacing w:val="-21"/>
        </w:rPr>
        <w:t xml:space="preserve"> </w:t>
      </w:r>
      <w:r>
        <w:rPr>
          <w:i/>
        </w:rPr>
        <w:t>A</w:t>
      </w:r>
      <w:r>
        <w:rPr>
          <w:i/>
          <w:spacing w:val="-20"/>
        </w:rPr>
        <w:t xml:space="preserve"> </w:t>
      </w:r>
      <w:r>
        <w:rPr>
          <w:i/>
        </w:rPr>
        <w:t>LA</w:t>
      </w:r>
      <w:r>
        <w:rPr>
          <w:i/>
          <w:spacing w:val="-20"/>
        </w:rPr>
        <w:t xml:space="preserve"> </w:t>
      </w:r>
      <w:r>
        <w:rPr>
          <w:i/>
        </w:rPr>
        <w:t>ALCALDESA</w:t>
      </w:r>
      <w:r>
        <w:rPr>
          <w:i/>
          <w:spacing w:val="-20"/>
        </w:rPr>
        <w:t xml:space="preserve"> </w:t>
      </w:r>
      <w:r>
        <w:rPr>
          <w:i/>
        </w:rPr>
        <w:t>Y</w:t>
      </w:r>
      <w:r>
        <w:rPr>
          <w:i/>
          <w:spacing w:val="-19"/>
        </w:rPr>
        <w:t xml:space="preserve"> </w:t>
      </w:r>
      <w:r>
        <w:rPr>
          <w:i/>
        </w:rPr>
        <w:t>SE</w:t>
      </w:r>
      <w:r>
        <w:rPr>
          <w:i/>
          <w:spacing w:val="-20"/>
        </w:rPr>
        <w:t xml:space="preserve"> </w:t>
      </w:r>
      <w:r>
        <w:rPr>
          <w:i/>
        </w:rPr>
        <w:t>DICTAN</w:t>
      </w:r>
      <w:r>
        <w:rPr>
          <w:i/>
          <w:spacing w:val="-19"/>
        </w:rPr>
        <w:t xml:space="preserve"> </w:t>
      </w:r>
      <w:r>
        <w:rPr>
          <w:i/>
        </w:rPr>
        <w:t>OTRAS</w:t>
      </w:r>
    </w:p>
    <w:p w:rsidR="007C16DC" w:rsidRDefault="006D1BD8">
      <w:pPr>
        <w:pStyle w:val="Textoindependiente"/>
        <w:spacing w:line="264" w:lineRule="auto"/>
        <w:ind w:left="435" w:right="111"/>
        <w:jc w:val="both"/>
      </w:pPr>
      <w:r>
        <w:rPr>
          <w:i/>
          <w:sz w:val="22"/>
        </w:rPr>
        <w:t>DISPOSICIONES”</w:t>
      </w:r>
      <w:r>
        <w:t xml:space="preserve">, expedido por el Concejo municipal de </w:t>
      </w:r>
      <w:proofErr w:type="spellStart"/>
      <w:r>
        <w:t>Coper</w:t>
      </w:r>
      <w:proofErr w:type="spellEnd"/>
      <w:r>
        <w:t>, que</w:t>
      </w:r>
      <w:r>
        <w:rPr>
          <w:spacing w:val="1"/>
        </w:rPr>
        <w:t xml:space="preserve"> </w:t>
      </w:r>
      <w:r>
        <w:t>expresamente</w:t>
      </w:r>
      <w:r>
        <w:rPr>
          <w:spacing w:val="-1"/>
        </w:rPr>
        <w:t xml:space="preserve"> </w:t>
      </w:r>
      <w:r>
        <w:t>ACORDÓ:</w:t>
      </w:r>
    </w:p>
    <w:p w:rsidR="007C16DC" w:rsidRDefault="007C16DC">
      <w:pPr>
        <w:pStyle w:val="Textoindependiente"/>
        <w:rPr>
          <w:sz w:val="28"/>
        </w:rPr>
      </w:pPr>
    </w:p>
    <w:p w:rsidR="007C16DC" w:rsidRDefault="007C16DC">
      <w:pPr>
        <w:pStyle w:val="Textoindependiente"/>
        <w:spacing w:before="9"/>
      </w:pPr>
    </w:p>
    <w:p w:rsidR="007C16DC" w:rsidRDefault="006D1BD8">
      <w:pPr>
        <w:ind w:left="1287" w:right="958"/>
        <w:jc w:val="both"/>
        <w:rPr>
          <w:sz w:val="21"/>
        </w:rPr>
      </w:pPr>
      <w:r>
        <w:rPr>
          <w:sz w:val="21"/>
        </w:rPr>
        <w:t>“ARTÍCULO PRIMERO: Facúltese a la alcaldesa municipal de</w:t>
      </w:r>
      <w:r>
        <w:rPr>
          <w:spacing w:val="1"/>
          <w:sz w:val="21"/>
        </w:rPr>
        <w:t xml:space="preserve"> </w:t>
      </w:r>
      <w:proofErr w:type="spellStart"/>
      <w:r>
        <w:rPr>
          <w:sz w:val="21"/>
        </w:rPr>
        <w:t>Coper</w:t>
      </w:r>
      <w:proofErr w:type="spellEnd"/>
      <w:r>
        <w:rPr>
          <w:sz w:val="21"/>
        </w:rPr>
        <w:t xml:space="preserve"> – Boyacá para gestionar y suscribir los contratos de</w:t>
      </w:r>
      <w:r>
        <w:rPr>
          <w:spacing w:val="1"/>
          <w:sz w:val="21"/>
        </w:rPr>
        <w:t xml:space="preserve"> </w:t>
      </w:r>
      <w:r>
        <w:rPr>
          <w:sz w:val="21"/>
        </w:rPr>
        <w:t>empréstitos</w:t>
      </w:r>
      <w:r>
        <w:rPr>
          <w:spacing w:val="-10"/>
          <w:sz w:val="21"/>
        </w:rPr>
        <w:t xml:space="preserve"> </w:t>
      </w:r>
      <w:r>
        <w:rPr>
          <w:sz w:val="21"/>
        </w:rPr>
        <w:t>requeridos</w:t>
      </w:r>
      <w:r>
        <w:rPr>
          <w:spacing w:val="-10"/>
          <w:sz w:val="21"/>
        </w:rPr>
        <w:t xml:space="preserve"> </w:t>
      </w:r>
      <w:r>
        <w:rPr>
          <w:sz w:val="21"/>
        </w:rPr>
        <w:t>para</w:t>
      </w:r>
      <w:r>
        <w:rPr>
          <w:spacing w:val="-7"/>
          <w:sz w:val="21"/>
        </w:rPr>
        <w:t xml:space="preserve"> </w:t>
      </w:r>
      <w:r>
        <w:rPr>
          <w:sz w:val="21"/>
        </w:rPr>
        <w:t>ejecutar</w:t>
      </w:r>
      <w:r>
        <w:rPr>
          <w:spacing w:val="-7"/>
          <w:sz w:val="21"/>
        </w:rPr>
        <w:t xml:space="preserve"> </w:t>
      </w:r>
      <w:r>
        <w:rPr>
          <w:sz w:val="21"/>
        </w:rPr>
        <w:t>proyecto</w:t>
      </w:r>
      <w:r>
        <w:rPr>
          <w:spacing w:val="-9"/>
          <w:sz w:val="21"/>
        </w:rPr>
        <w:t xml:space="preserve"> </w:t>
      </w:r>
      <w:r>
        <w:rPr>
          <w:sz w:val="21"/>
        </w:rPr>
        <w:t>de</w:t>
      </w:r>
      <w:r>
        <w:rPr>
          <w:spacing w:val="-8"/>
          <w:sz w:val="21"/>
        </w:rPr>
        <w:t xml:space="preserve"> </w:t>
      </w:r>
      <w:r>
        <w:rPr>
          <w:sz w:val="21"/>
        </w:rPr>
        <w:t>inversión</w:t>
      </w:r>
      <w:r>
        <w:rPr>
          <w:spacing w:val="-1"/>
          <w:sz w:val="21"/>
        </w:rPr>
        <w:t xml:space="preserve"> </w:t>
      </w:r>
      <w:r>
        <w:rPr>
          <w:sz w:val="21"/>
        </w:rPr>
        <w:t>en</w:t>
      </w:r>
      <w:r>
        <w:rPr>
          <w:spacing w:val="-72"/>
          <w:sz w:val="21"/>
        </w:rPr>
        <w:t xml:space="preserve"> </w:t>
      </w:r>
      <w:r>
        <w:rPr>
          <w:sz w:val="21"/>
        </w:rPr>
        <w:t>compra</w:t>
      </w:r>
      <w:r>
        <w:rPr>
          <w:spacing w:val="1"/>
          <w:sz w:val="21"/>
        </w:rPr>
        <w:t xml:space="preserve"> </w:t>
      </w:r>
      <w:r>
        <w:rPr>
          <w:sz w:val="21"/>
        </w:rPr>
        <w:t>de</w:t>
      </w:r>
      <w:r>
        <w:rPr>
          <w:spacing w:val="1"/>
          <w:sz w:val="21"/>
        </w:rPr>
        <w:t xml:space="preserve"> </w:t>
      </w:r>
      <w:r>
        <w:rPr>
          <w:sz w:val="21"/>
        </w:rPr>
        <w:t>maquinaria</w:t>
      </w:r>
      <w:r>
        <w:rPr>
          <w:spacing w:val="1"/>
          <w:sz w:val="21"/>
        </w:rPr>
        <w:t xml:space="preserve"> </w:t>
      </w:r>
      <w:r>
        <w:rPr>
          <w:sz w:val="21"/>
        </w:rPr>
        <w:t>amarilla</w:t>
      </w:r>
      <w:r>
        <w:rPr>
          <w:spacing w:val="1"/>
          <w:sz w:val="21"/>
        </w:rPr>
        <w:t xml:space="preserve"> </w:t>
      </w:r>
      <w:r>
        <w:rPr>
          <w:sz w:val="21"/>
        </w:rPr>
        <w:t>hasta</w:t>
      </w:r>
      <w:r>
        <w:rPr>
          <w:spacing w:val="1"/>
          <w:sz w:val="21"/>
        </w:rPr>
        <w:t xml:space="preserve"> </w:t>
      </w:r>
      <w:r>
        <w:rPr>
          <w:sz w:val="21"/>
        </w:rPr>
        <w:t>por</w:t>
      </w:r>
      <w:r>
        <w:rPr>
          <w:spacing w:val="1"/>
          <w:sz w:val="21"/>
        </w:rPr>
        <w:t xml:space="preserve"> </w:t>
      </w:r>
      <w:r>
        <w:rPr>
          <w:sz w:val="21"/>
        </w:rPr>
        <w:t>la</w:t>
      </w:r>
      <w:r>
        <w:rPr>
          <w:spacing w:val="1"/>
          <w:sz w:val="21"/>
        </w:rPr>
        <w:t xml:space="preserve"> </w:t>
      </w:r>
      <w:r>
        <w:rPr>
          <w:sz w:val="21"/>
        </w:rPr>
        <w:t>suma</w:t>
      </w:r>
      <w:r>
        <w:rPr>
          <w:spacing w:val="1"/>
          <w:sz w:val="21"/>
        </w:rPr>
        <w:t xml:space="preserve"> </w:t>
      </w:r>
      <w:r>
        <w:rPr>
          <w:sz w:val="21"/>
        </w:rPr>
        <w:t>de</w:t>
      </w:r>
      <w:r>
        <w:rPr>
          <w:spacing w:val="1"/>
          <w:sz w:val="21"/>
        </w:rPr>
        <w:t xml:space="preserve"> </w:t>
      </w:r>
      <w:r>
        <w:rPr>
          <w:sz w:val="21"/>
        </w:rPr>
        <w:t>quinientos</w:t>
      </w:r>
      <w:r>
        <w:rPr>
          <w:spacing w:val="-11"/>
          <w:sz w:val="21"/>
        </w:rPr>
        <w:t xml:space="preserve"> </w:t>
      </w:r>
      <w:r>
        <w:rPr>
          <w:sz w:val="21"/>
        </w:rPr>
        <w:t>millones</w:t>
      </w:r>
      <w:r>
        <w:rPr>
          <w:spacing w:val="-8"/>
          <w:sz w:val="21"/>
        </w:rPr>
        <w:t xml:space="preserve"> </w:t>
      </w:r>
      <w:r>
        <w:rPr>
          <w:sz w:val="21"/>
        </w:rPr>
        <w:t>de</w:t>
      </w:r>
      <w:r>
        <w:rPr>
          <w:spacing w:val="-8"/>
          <w:sz w:val="21"/>
        </w:rPr>
        <w:t xml:space="preserve"> </w:t>
      </w:r>
      <w:r>
        <w:rPr>
          <w:sz w:val="21"/>
        </w:rPr>
        <w:t>peses</w:t>
      </w:r>
      <w:r>
        <w:rPr>
          <w:spacing w:val="-9"/>
          <w:sz w:val="21"/>
        </w:rPr>
        <w:t xml:space="preserve"> </w:t>
      </w:r>
      <w:r>
        <w:rPr>
          <w:sz w:val="21"/>
        </w:rPr>
        <w:t>MTC</w:t>
      </w:r>
      <w:r>
        <w:rPr>
          <w:spacing w:val="-9"/>
          <w:sz w:val="21"/>
        </w:rPr>
        <w:t xml:space="preserve"> </w:t>
      </w:r>
      <w:r>
        <w:rPr>
          <w:sz w:val="21"/>
        </w:rPr>
        <w:t>($500.000.000)</w:t>
      </w:r>
      <w:r>
        <w:rPr>
          <w:spacing w:val="-11"/>
          <w:sz w:val="21"/>
        </w:rPr>
        <w:t xml:space="preserve"> </w:t>
      </w:r>
      <w:r>
        <w:rPr>
          <w:sz w:val="21"/>
        </w:rPr>
        <w:t>distribuidos</w:t>
      </w:r>
      <w:r>
        <w:rPr>
          <w:spacing w:val="-71"/>
          <w:sz w:val="21"/>
        </w:rPr>
        <w:t xml:space="preserve"> </w:t>
      </w:r>
      <w:r>
        <w:rPr>
          <w:sz w:val="21"/>
        </w:rPr>
        <w:t>de</w:t>
      </w:r>
      <w:r>
        <w:rPr>
          <w:spacing w:val="-2"/>
          <w:sz w:val="21"/>
        </w:rPr>
        <w:t xml:space="preserve"> </w:t>
      </w:r>
      <w:r>
        <w:rPr>
          <w:sz w:val="21"/>
        </w:rPr>
        <w:t>la</w:t>
      </w:r>
      <w:r>
        <w:rPr>
          <w:spacing w:val="-3"/>
          <w:sz w:val="21"/>
        </w:rPr>
        <w:t xml:space="preserve"> </w:t>
      </w:r>
      <w:r>
        <w:rPr>
          <w:sz w:val="21"/>
        </w:rPr>
        <w:t>siguiente</w:t>
      </w:r>
      <w:r>
        <w:rPr>
          <w:spacing w:val="-3"/>
          <w:sz w:val="21"/>
        </w:rPr>
        <w:t xml:space="preserve"> </w:t>
      </w:r>
      <w:r>
        <w:rPr>
          <w:sz w:val="21"/>
        </w:rPr>
        <w:t>manera:</w:t>
      </w:r>
    </w:p>
    <w:p w:rsidR="007C16DC" w:rsidRDefault="007C16DC">
      <w:pPr>
        <w:pStyle w:val="Textoindependiente"/>
        <w:spacing w:before="11"/>
        <w:rPr>
          <w:sz w:val="20"/>
        </w:rPr>
      </w:pPr>
    </w:p>
    <w:p w:rsidR="007C16DC" w:rsidRDefault="006D1BD8">
      <w:pPr>
        <w:pStyle w:val="Prrafodelista"/>
        <w:numPr>
          <w:ilvl w:val="1"/>
          <w:numId w:val="5"/>
        </w:numPr>
        <w:tabs>
          <w:tab w:val="left" w:pos="1851"/>
          <w:tab w:val="left" w:pos="1852"/>
        </w:tabs>
        <w:ind w:hanging="565"/>
        <w:rPr>
          <w:sz w:val="21"/>
        </w:rPr>
      </w:pPr>
      <w:r>
        <w:rPr>
          <w:sz w:val="21"/>
        </w:rPr>
        <w:t>Compra</w:t>
      </w:r>
      <w:r>
        <w:rPr>
          <w:spacing w:val="37"/>
          <w:sz w:val="21"/>
        </w:rPr>
        <w:t xml:space="preserve"> </w:t>
      </w:r>
      <w:r>
        <w:rPr>
          <w:sz w:val="21"/>
        </w:rPr>
        <w:t>de</w:t>
      </w:r>
      <w:r>
        <w:rPr>
          <w:spacing w:val="39"/>
          <w:sz w:val="21"/>
        </w:rPr>
        <w:t xml:space="preserve"> </w:t>
      </w:r>
      <w:r>
        <w:rPr>
          <w:sz w:val="21"/>
        </w:rPr>
        <w:t>maquinaria</w:t>
      </w:r>
      <w:r>
        <w:rPr>
          <w:spacing w:val="39"/>
          <w:sz w:val="21"/>
        </w:rPr>
        <w:t xml:space="preserve"> </w:t>
      </w:r>
      <w:r>
        <w:rPr>
          <w:sz w:val="21"/>
        </w:rPr>
        <w:t>amarilla</w:t>
      </w:r>
      <w:r>
        <w:rPr>
          <w:spacing w:val="37"/>
          <w:sz w:val="21"/>
        </w:rPr>
        <w:t xml:space="preserve"> </w:t>
      </w:r>
      <w:r>
        <w:rPr>
          <w:sz w:val="21"/>
        </w:rPr>
        <w:t>hasta</w:t>
      </w:r>
      <w:r>
        <w:rPr>
          <w:spacing w:val="38"/>
          <w:sz w:val="21"/>
        </w:rPr>
        <w:t xml:space="preserve"> </w:t>
      </w:r>
      <w:r>
        <w:rPr>
          <w:sz w:val="21"/>
        </w:rPr>
        <w:t>por</w:t>
      </w:r>
      <w:r>
        <w:rPr>
          <w:spacing w:val="38"/>
          <w:sz w:val="21"/>
        </w:rPr>
        <w:t xml:space="preserve"> </w:t>
      </w:r>
      <w:r>
        <w:rPr>
          <w:sz w:val="21"/>
        </w:rPr>
        <w:t>un</w:t>
      </w:r>
      <w:r>
        <w:rPr>
          <w:spacing w:val="40"/>
          <w:sz w:val="21"/>
        </w:rPr>
        <w:t xml:space="preserve"> </w:t>
      </w:r>
      <w:r>
        <w:rPr>
          <w:sz w:val="21"/>
        </w:rPr>
        <w:t>valor</w:t>
      </w:r>
      <w:r>
        <w:rPr>
          <w:spacing w:val="38"/>
          <w:sz w:val="21"/>
        </w:rPr>
        <w:t xml:space="preserve"> </w:t>
      </w:r>
      <w:r>
        <w:rPr>
          <w:sz w:val="21"/>
        </w:rPr>
        <w:t>de</w:t>
      </w:r>
    </w:p>
    <w:p w:rsidR="0000717E" w:rsidRDefault="006D1BD8" w:rsidP="0000717E">
      <w:pPr>
        <w:spacing w:before="2"/>
        <w:ind w:left="1287"/>
        <w:jc w:val="both"/>
        <w:rPr>
          <w:sz w:val="21"/>
        </w:rPr>
      </w:pPr>
      <w:r>
        <w:rPr>
          <w:sz w:val="21"/>
        </w:rPr>
        <w:t>$500.000.000</w:t>
      </w:r>
      <w:r>
        <w:rPr>
          <w:spacing w:val="-1"/>
          <w:sz w:val="21"/>
        </w:rPr>
        <w:t xml:space="preserve"> </w:t>
      </w:r>
      <w:r>
        <w:rPr>
          <w:sz w:val="21"/>
        </w:rPr>
        <w:t>de</w:t>
      </w:r>
      <w:r>
        <w:rPr>
          <w:spacing w:val="-1"/>
          <w:sz w:val="21"/>
        </w:rPr>
        <w:t xml:space="preserve"> </w:t>
      </w:r>
      <w:r>
        <w:rPr>
          <w:sz w:val="21"/>
        </w:rPr>
        <w:t>pesos.</w:t>
      </w:r>
      <w:r w:rsidR="0000717E">
        <w:rPr>
          <w:sz w:val="21"/>
        </w:rPr>
        <w:t xml:space="preserve"> </w:t>
      </w:r>
    </w:p>
    <w:p w:rsidR="0000717E" w:rsidRDefault="0000717E" w:rsidP="0000717E">
      <w:pPr>
        <w:spacing w:before="2"/>
        <w:ind w:left="1287"/>
        <w:jc w:val="both"/>
        <w:rPr>
          <w:sz w:val="21"/>
        </w:rPr>
      </w:pPr>
    </w:p>
    <w:p w:rsidR="007C16DC" w:rsidRDefault="006D1BD8" w:rsidP="0000717E">
      <w:pPr>
        <w:spacing w:before="2"/>
        <w:ind w:left="1287" w:right="958"/>
        <w:jc w:val="both"/>
        <w:rPr>
          <w:sz w:val="21"/>
        </w:rPr>
      </w:pPr>
      <w:r>
        <w:rPr>
          <w:sz w:val="21"/>
        </w:rPr>
        <w:t>PARÁGRAFO:</w:t>
      </w:r>
      <w:r>
        <w:rPr>
          <w:spacing w:val="-7"/>
          <w:sz w:val="21"/>
        </w:rPr>
        <w:t xml:space="preserve"> </w:t>
      </w:r>
      <w:r>
        <w:rPr>
          <w:sz w:val="21"/>
        </w:rPr>
        <w:t>los</w:t>
      </w:r>
      <w:r>
        <w:rPr>
          <w:spacing w:val="-6"/>
          <w:sz w:val="21"/>
        </w:rPr>
        <w:t xml:space="preserve"> </w:t>
      </w:r>
      <w:r>
        <w:rPr>
          <w:sz w:val="21"/>
        </w:rPr>
        <w:t>contratos</w:t>
      </w:r>
      <w:r>
        <w:rPr>
          <w:spacing w:val="-5"/>
          <w:sz w:val="21"/>
        </w:rPr>
        <w:t xml:space="preserve"> </w:t>
      </w:r>
      <w:r>
        <w:rPr>
          <w:sz w:val="21"/>
        </w:rPr>
        <w:t>de</w:t>
      </w:r>
      <w:r>
        <w:rPr>
          <w:spacing w:val="-5"/>
          <w:sz w:val="21"/>
        </w:rPr>
        <w:t xml:space="preserve"> </w:t>
      </w:r>
      <w:r>
        <w:rPr>
          <w:sz w:val="21"/>
        </w:rPr>
        <w:t>empréstito</w:t>
      </w:r>
      <w:r>
        <w:rPr>
          <w:spacing w:val="-5"/>
          <w:sz w:val="21"/>
        </w:rPr>
        <w:t xml:space="preserve"> </w:t>
      </w:r>
      <w:r>
        <w:rPr>
          <w:sz w:val="21"/>
        </w:rPr>
        <w:t>celebrados</w:t>
      </w:r>
      <w:r>
        <w:rPr>
          <w:spacing w:val="-6"/>
          <w:sz w:val="21"/>
        </w:rPr>
        <w:t xml:space="preserve"> </w:t>
      </w:r>
      <w:r>
        <w:rPr>
          <w:sz w:val="21"/>
        </w:rPr>
        <w:t>en</w:t>
      </w:r>
      <w:r>
        <w:rPr>
          <w:spacing w:val="-6"/>
          <w:sz w:val="21"/>
        </w:rPr>
        <w:t xml:space="preserve"> </w:t>
      </w:r>
      <w:r>
        <w:rPr>
          <w:sz w:val="21"/>
        </w:rPr>
        <w:t>virtud</w:t>
      </w:r>
      <w:r>
        <w:rPr>
          <w:spacing w:val="-71"/>
          <w:sz w:val="21"/>
        </w:rPr>
        <w:t xml:space="preserve"> </w:t>
      </w:r>
      <w:r>
        <w:rPr>
          <w:sz w:val="21"/>
        </w:rPr>
        <w:t>del presente artículo tendrán una vigencia máxima de cinco</w:t>
      </w:r>
      <w:r>
        <w:rPr>
          <w:spacing w:val="1"/>
          <w:sz w:val="21"/>
        </w:rPr>
        <w:t xml:space="preserve"> </w:t>
      </w:r>
      <w:r>
        <w:rPr>
          <w:sz w:val="21"/>
        </w:rPr>
        <w:t>años, para su</w:t>
      </w:r>
      <w:r>
        <w:rPr>
          <w:spacing w:val="-2"/>
          <w:sz w:val="21"/>
        </w:rPr>
        <w:t xml:space="preserve"> </w:t>
      </w:r>
      <w:r w:rsidR="0000717E">
        <w:rPr>
          <w:sz w:val="21"/>
        </w:rPr>
        <w:t xml:space="preserve">cancelación total. </w:t>
      </w:r>
    </w:p>
    <w:p w:rsidR="007C16DC" w:rsidRDefault="007C16DC">
      <w:pPr>
        <w:pStyle w:val="Textoindependiente"/>
        <w:spacing w:before="11"/>
        <w:rPr>
          <w:sz w:val="20"/>
        </w:rPr>
      </w:pPr>
    </w:p>
    <w:p w:rsidR="007C16DC" w:rsidRDefault="006D1BD8">
      <w:pPr>
        <w:ind w:left="1287" w:right="960"/>
        <w:jc w:val="both"/>
        <w:rPr>
          <w:sz w:val="21"/>
        </w:rPr>
      </w:pPr>
      <w:r>
        <w:rPr>
          <w:sz w:val="21"/>
        </w:rPr>
        <w:t>ARTÍCULO SEGUNDO: Facúltese a la alcaldesa municipal para</w:t>
      </w:r>
      <w:r>
        <w:rPr>
          <w:spacing w:val="-71"/>
          <w:sz w:val="21"/>
        </w:rPr>
        <w:t xml:space="preserve"> </w:t>
      </w:r>
      <w:r>
        <w:rPr>
          <w:sz w:val="21"/>
        </w:rPr>
        <w:t>otorgar</w:t>
      </w:r>
      <w:r>
        <w:rPr>
          <w:spacing w:val="1"/>
          <w:sz w:val="21"/>
        </w:rPr>
        <w:t xml:space="preserve"> </w:t>
      </w:r>
      <w:r>
        <w:rPr>
          <w:sz w:val="21"/>
        </w:rPr>
        <w:t>las</w:t>
      </w:r>
      <w:r>
        <w:rPr>
          <w:spacing w:val="1"/>
          <w:sz w:val="21"/>
        </w:rPr>
        <w:t xml:space="preserve"> </w:t>
      </w:r>
      <w:r>
        <w:rPr>
          <w:sz w:val="21"/>
        </w:rPr>
        <w:t>garantías</w:t>
      </w:r>
      <w:r>
        <w:rPr>
          <w:spacing w:val="1"/>
          <w:sz w:val="21"/>
        </w:rPr>
        <w:t xml:space="preserve"> </w:t>
      </w:r>
      <w:r>
        <w:rPr>
          <w:sz w:val="21"/>
        </w:rPr>
        <w:t>requeridas</w:t>
      </w:r>
      <w:r>
        <w:rPr>
          <w:spacing w:val="1"/>
          <w:sz w:val="21"/>
        </w:rPr>
        <w:t xml:space="preserve"> </w:t>
      </w:r>
      <w:r>
        <w:rPr>
          <w:sz w:val="21"/>
        </w:rPr>
        <w:t>por</w:t>
      </w:r>
      <w:r>
        <w:rPr>
          <w:spacing w:val="1"/>
          <w:sz w:val="21"/>
        </w:rPr>
        <w:t xml:space="preserve"> </w:t>
      </w:r>
      <w:r>
        <w:rPr>
          <w:sz w:val="21"/>
        </w:rPr>
        <w:t>los</w:t>
      </w:r>
      <w:r>
        <w:rPr>
          <w:spacing w:val="1"/>
          <w:sz w:val="21"/>
        </w:rPr>
        <w:t xml:space="preserve"> </w:t>
      </w:r>
      <w:r>
        <w:rPr>
          <w:sz w:val="21"/>
        </w:rPr>
        <w:t>intermediarios</w:t>
      </w:r>
      <w:r>
        <w:rPr>
          <w:spacing w:val="1"/>
          <w:sz w:val="21"/>
        </w:rPr>
        <w:t xml:space="preserve"> </w:t>
      </w:r>
      <w:r>
        <w:rPr>
          <w:sz w:val="21"/>
        </w:rPr>
        <w:t>financieros</w:t>
      </w:r>
      <w:r>
        <w:rPr>
          <w:spacing w:val="-16"/>
          <w:sz w:val="21"/>
        </w:rPr>
        <w:t xml:space="preserve"> </w:t>
      </w:r>
      <w:r>
        <w:rPr>
          <w:sz w:val="21"/>
        </w:rPr>
        <w:t>de</w:t>
      </w:r>
      <w:r>
        <w:rPr>
          <w:spacing w:val="-14"/>
          <w:sz w:val="21"/>
        </w:rPr>
        <w:t xml:space="preserve"> </w:t>
      </w:r>
      <w:r>
        <w:rPr>
          <w:sz w:val="21"/>
        </w:rPr>
        <w:t>conformidad</w:t>
      </w:r>
      <w:r>
        <w:rPr>
          <w:spacing w:val="-15"/>
          <w:sz w:val="21"/>
        </w:rPr>
        <w:t xml:space="preserve"> </w:t>
      </w:r>
      <w:r>
        <w:rPr>
          <w:sz w:val="21"/>
        </w:rPr>
        <w:t>con</w:t>
      </w:r>
      <w:r>
        <w:rPr>
          <w:spacing w:val="-14"/>
          <w:sz w:val="21"/>
        </w:rPr>
        <w:t xml:space="preserve"> </w:t>
      </w:r>
      <w:r>
        <w:rPr>
          <w:sz w:val="21"/>
        </w:rPr>
        <w:t>los</w:t>
      </w:r>
      <w:r>
        <w:rPr>
          <w:spacing w:val="-13"/>
          <w:sz w:val="21"/>
        </w:rPr>
        <w:t xml:space="preserve"> </w:t>
      </w:r>
      <w:r>
        <w:rPr>
          <w:sz w:val="21"/>
        </w:rPr>
        <w:t>parámetros</w:t>
      </w:r>
      <w:r>
        <w:rPr>
          <w:spacing w:val="-12"/>
          <w:sz w:val="21"/>
        </w:rPr>
        <w:t xml:space="preserve"> </w:t>
      </w:r>
      <w:r>
        <w:rPr>
          <w:sz w:val="21"/>
        </w:rPr>
        <w:t>establecidos</w:t>
      </w:r>
      <w:r>
        <w:rPr>
          <w:spacing w:val="-14"/>
          <w:sz w:val="21"/>
        </w:rPr>
        <w:t xml:space="preserve"> </w:t>
      </w:r>
      <w:r>
        <w:rPr>
          <w:sz w:val="21"/>
        </w:rPr>
        <w:t>en</w:t>
      </w:r>
      <w:r>
        <w:rPr>
          <w:spacing w:val="-71"/>
          <w:sz w:val="21"/>
        </w:rPr>
        <w:t xml:space="preserve"> </w:t>
      </w:r>
      <w:r>
        <w:rPr>
          <w:sz w:val="21"/>
        </w:rPr>
        <w:t>la</w:t>
      </w:r>
      <w:r>
        <w:rPr>
          <w:spacing w:val="-1"/>
          <w:sz w:val="21"/>
        </w:rPr>
        <w:t xml:space="preserve"> </w:t>
      </w:r>
      <w:r>
        <w:rPr>
          <w:sz w:val="21"/>
        </w:rPr>
        <w:t>ley.</w:t>
      </w:r>
    </w:p>
    <w:p w:rsidR="007C16DC" w:rsidRDefault="007C16DC">
      <w:pPr>
        <w:pStyle w:val="Textoindependiente"/>
        <w:spacing w:before="1"/>
        <w:rPr>
          <w:sz w:val="21"/>
        </w:rPr>
      </w:pPr>
    </w:p>
    <w:p w:rsidR="007C16DC" w:rsidRDefault="006D1BD8">
      <w:pPr>
        <w:ind w:left="1287" w:right="959"/>
        <w:jc w:val="both"/>
        <w:rPr>
          <w:sz w:val="21"/>
        </w:rPr>
      </w:pPr>
      <w:r>
        <w:rPr>
          <w:sz w:val="21"/>
        </w:rPr>
        <w:t>ARTÍCULO TERCERO: Autorícese a la Alcaldesa Municipal de</w:t>
      </w:r>
      <w:r>
        <w:rPr>
          <w:spacing w:val="1"/>
          <w:sz w:val="21"/>
        </w:rPr>
        <w:t xml:space="preserve"> </w:t>
      </w:r>
      <w:proofErr w:type="spellStart"/>
      <w:r>
        <w:rPr>
          <w:sz w:val="21"/>
        </w:rPr>
        <w:t>Coper</w:t>
      </w:r>
      <w:proofErr w:type="spellEnd"/>
      <w:r>
        <w:rPr>
          <w:sz w:val="21"/>
        </w:rPr>
        <w:t xml:space="preserve"> para celebrar los contratos o convenios requeridos para</w:t>
      </w:r>
      <w:r>
        <w:rPr>
          <w:spacing w:val="-72"/>
          <w:sz w:val="21"/>
        </w:rPr>
        <w:t xml:space="preserve"> </w:t>
      </w:r>
      <w:r>
        <w:rPr>
          <w:sz w:val="21"/>
        </w:rPr>
        <w:t>la ejecución del mencionado proyecto, con los recursos del</w:t>
      </w:r>
      <w:r>
        <w:rPr>
          <w:spacing w:val="1"/>
          <w:sz w:val="21"/>
        </w:rPr>
        <w:t xml:space="preserve"> </w:t>
      </w:r>
      <w:r>
        <w:rPr>
          <w:sz w:val="21"/>
        </w:rPr>
        <w:t>crédito</w:t>
      </w:r>
      <w:r>
        <w:rPr>
          <w:spacing w:val="1"/>
          <w:sz w:val="21"/>
        </w:rPr>
        <w:t xml:space="preserve"> </w:t>
      </w:r>
      <w:r>
        <w:rPr>
          <w:sz w:val="21"/>
        </w:rPr>
        <w:t>establecidos</w:t>
      </w:r>
      <w:r>
        <w:rPr>
          <w:spacing w:val="1"/>
          <w:sz w:val="21"/>
        </w:rPr>
        <w:t xml:space="preserve"> </w:t>
      </w:r>
      <w:r>
        <w:rPr>
          <w:sz w:val="21"/>
        </w:rPr>
        <w:t>en</w:t>
      </w:r>
      <w:r>
        <w:rPr>
          <w:spacing w:val="1"/>
          <w:sz w:val="21"/>
        </w:rPr>
        <w:t xml:space="preserve"> </w:t>
      </w:r>
      <w:r>
        <w:rPr>
          <w:sz w:val="21"/>
        </w:rPr>
        <w:t>el</w:t>
      </w:r>
      <w:r>
        <w:rPr>
          <w:spacing w:val="1"/>
          <w:sz w:val="21"/>
        </w:rPr>
        <w:t xml:space="preserve"> </w:t>
      </w:r>
      <w:r>
        <w:rPr>
          <w:sz w:val="21"/>
        </w:rPr>
        <w:t>presente</w:t>
      </w:r>
      <w:r>
        <w:rPr>
          <w:spacing w:val="1"/>
          <w:sz w:val="21"/>
        </w:rPr>
        <w:t xml:space="preserve"> </w:t>
      </w:r>
      <w:r>
        <w:rPr>
          <w:sz w:val="21"/>
        </w:rPr>
        <w:t>acuerdo.</w:t>
      </w:r>
      <w:r>
        <w:rPr>
          <w:spacing w:val="1"/>
          <w:sz w:val="21"/>
        </w:rPr>
        <w:t xml:space="preserve"> </w:t>
      </w:r>
      <w:r>
        <w:rPr>
          <w:sz w:val="21"/>
        </w:rPr>
        <w:t>Estas</w:t>
      </w:r>
      <w:r>
        <w:rPr>
          <w:spacing w:val="1"/>
          <w:sz w:val="21"/>
        </w:rPr>
        <w:t xml:space="preserve"> </w:t>
      </w:r>
      <w:r>
        <w:rPr>
          <w:sz w:val="21"/>
        </w:rPr>
        <w:t>autorizaciones</w:t>
      </w:r>
      <w:r>
        <w:rPr>
          <w:spacing w:val="-1"/>
          <w:sz w:val="21"/>
        </w:rPr>
        <w:t xml:space="preserve"> </w:t>
      </w:r>
      <w:r>
        <w:rPr>
          <w:sz w:val="21"/>
        </w:rPr>
        <w:t>serán</w:t>
      </w:r>
      <w:r>
        <w:rPr>
          <w:spacing w:val="1"/>
          <w:sz w:val="21"/>
        </w:rPr>
        <w:t xml:space="preserve"> </w:t>
      </w:r>
      <w:r>
        <w:rPr>
          <w:sz w:val="21"/>
        </w:rPr>
        <w:t>por la</w:t>
      </w:r>
      <w:r>
        <w:rPr>
          <w:spacing w:val="-3"/>
          <w:sz w:val="21"/>
        </w:rPr>
        <w:t xml:space="preserve"> </w:t>
      </w:r>
      <w:r>
        <w:rPr>
          <w:sz w:val="21"/>
        </w:rPr>
        <w:t>vigencia</w:t>
      </w:r>
      <w:r>
        <w:rPr>
          <w:spacing w:val="-3"/>
          <w:sz w:val="21"/>
        </w:rPr>
        <w:t xml:space="preserve"> </w:t>
      </w:r>
      <w:r>
        <w:rPr>
          <w:sz w:val="21"/>
        </w:rPr>
        <w:t>del</w:t>
      </w:r>
      <w:r>
        <w:rPr>
          <w:spacing w:val="-3"/>
          <w:sz w:val="21"/>
        </w:rPr>
        <w:t xml:space="preserve"> </w:t>
      </w:r>
      <w:r>
        <w:rPr>
          <w:sz w:val="21"/>
        </w:rPr>
        <w:t>año</w:t>
      </w:r>
      <w:r>
        <w:rPr>
          <w:spacing w:val="-2"/>
          <w:sz w:val="21"/>
        </w:rPr>
        <w:t xml:space="preserve"> </w:t>
      </w:r>
      <w:r>
        <w:rPr>
          <w:sz w:val="21"/>
        </w:rPr>
        <w:t>2021.</w:t>
      </w:r>
    </w:p>
    <w:p w:rsidR="007C16DC" w:rsidRDefault="007C16DC">
      <w:pPr>
        <w:pStyle w:val="Textoindependiente"/>
        <w:rPr>
          <w:sz w:val="21"/>
        </w:rPr>
      </w:pPr>
    </w:p>
    <w:p w:rsidR="007C16DC" w:rsidRDefault="006D1BD8">
      <w:pPr>
        <w:ind w:left="1287" w:right="960"/>
        <w:jc w:val="both"/>
        <w:rPr>
          <w:sz w:val="21"/>
        </w:rPr>
      </w:pPr>
      <w:r>
        <w:rPr>
          <w:sz w:val="21"/>
        </w:rPr>
        <w:t>PARÁGRAFO: La administración municipal, rendirá un informe</w:t>
      </w:r>
      <w:r>
        <w:rPr>
          <w:spacing w:val="-71"/>
          <w:sz w:val="21"/>
        </w:rPr>
        <w:t xml:space="preserve"> </w:t>
      </w:r>
      <w:r>
        <w:rPr>
          <w:sz w:val="21"/>
        </w:rPr>
        <w:t>al</w:t>
      </w:r>
      <w:r>
        <w:rPr>
          <w:spacing w:val="72"/>
          <w:sz w:val="21"/>
        </w:rPr>
        <w:t xml:space="preserve"> </w:t>
      </w:r>
      <w:r>
        <w:rPr>
          <w:sz w:val="21"/>
        </w:rPr>
        <w:t>concejo</w:t>
      </w:r>
      <w:r>
        <w:rPr>
          <w:spacing w:val="69"/>
          <w:sz w:val="21"/>
        </w:rPr>
        <w:t xml:space="preserve"> </w:t>
      </w:r>
      <w:r>
        <w:rPr>
          <w:sz w:val="21"/>
        </w:rPr>
        <w:t>municipal</w:t>
      </w:r>
      <w:r>
        <w:rPr>
          <w:spacing w:val="69"/>
          <w:sz w:val="21"/>
        </w:rPr>
        <w:t xml:space="preserve"> </w:t>
      </w:r>
      <w:r>
        <w:rPr>
          <w:sz w:val="21"/>
        </w:rPr>
        <w:t>sobre</w:t>
      </w:r>
      <w:r>
        <w:rPr>
          <w:spacing w:val="68"/>
          <w:sz w:val="21"/>
        </w:rPr>
        <w:t xml:space="preserve"> </w:t>
      </w:r>
      <w:r>
        <w:rPr>
          <w:sz w:val="21"/>
        </w:rPr>
        <w:t>el</w:t>
      </w:r>
      <w:r>
        <w:rPr>
          <w:spacing w:val="71"/>
          <w:sz w:val="21"/>
        </w:rPr>
        <w:t xml:space="preserve"> </w:t>
      </w:r>
      <w:r>
        <w:rPr>
          <w:sz w:val="21"/>
        </w:rPr>
        <w:t>proceso</w:t>
      </w:r>
      <w:r>
        <w:rPr>
          <w:spacing w:val="69"/>
          <w:sz w:val="21"/>
        </w:rPr>
        <w:t xml:space="preserve"> </w:t>
      </w:r>
      <w:r>
        <w:rPr>
          <w:sz w:val="21"/>
        </w:rPr>
        <w:t>adelantado</w:t>
      </w:r>
      <w:r>
        <w:rPr>
          <w:spacing w:val="2"/>
          <w:sz w:val="21"/>
        </w:rPr>
        <w:t xml:space="preserve"> </w:t>
      </w:r>
      <w:r>
        <w:rPr>
          <w:sz w:val="21"/>
        </w:rPr>
        <w:t>para</w:t>
      </w:r>
      <w:r>
        <w:rPr>
          <w:spacing w:val="69"/>
          <w:sz w:val="21"/>
        </w:rPr>
        <w:t xml:space="preserve"> </w:t>
      </w:r>
      <w:r>
        <w:rPr>
          <w:sz w:val="21"/>
        </w:rPr>
        <w:t>la</w:t>
      </w:r>
      <w:r>
        <w:rPr>
          <w:spacing w:val="-72"/>
          <w:sz w:val="21"/>
        </w:rPr>
        <w:t xml:space="preserve"> </w:t>
      </w:r>
      <w:r>
        <w:rPr>
          <w:sz w:val="21"/>
        </w:rPr>
        <w:t>contratación, desembolso del crédito y entregará informes</w:t>
      </w:r>
      <w:r>
        <w:rPr>
          <w:spacing w:val="1"/>
          <w:sz w:val="21"/>
        </w:rPr>
        <w:t xml:space="preserve"> </w:t>
      </w:r>
      <w:r>
        <w:rPr>
          <w:sz w:val="21"/>
        </w:rPr>
        <w:t>sobre los balances de la utilización de los recursos para la</w:t>
      </w:r>
      <w:r>
        <w:rPr>
          <w:spacing w:val="1"/>
          <w:sz w:val="21"/>
        </w:rPr>
        <w:t xml:space="preserve"> </w:t>
      </w:r>
      <w:r>
        <w:rPr>
          <w:sz w:val="21"/>
        </w:rPr>
        <w:t>ejecución</w:t>
      </w:r>
      <w:r>
        <w:rPr>
          <w:spacing w:val="-1"/>
          <w:sz w:val="21"/>
        </w:rPr>
        <w:t xml:space="preserve"> </w:t>
      </w:r>
      <w:r>
        <w:rPr>
          <w:sz w:val="21"/>
        </w:rPr>
        <w:t>del</w:t>
      </w:r>
      <w:r>
        <w:rPr>
          <w:spacing w:val="-3"/>
          <w:sz w:val="21"/>
        </w:rPr>
        <w:t xml:space="preserve"> </w:t>
      </w:r>
      <w:r>
        <w:rPr>
          <w:sz w:val="21"/>
        </w:rPr>
        <w:t>proyecto.</w:t>
      </w:r>
    </w:p>
    <w:p w:rsidR="007C16DC" w:rsidRDefault="007C16DC">
      <w:pPr>
        <w:pStyle w:val="Textoindependiente"/>
        <w:rPr>
          <w:sz w:val="21"/>
        </w:rPr>
      </w:pPr>
    </w:p>
    <w:p w:rsidR="007C16DC" w:rsidRDefault="006D1BD8">
      <w:pPr>
        <w:ind w:left="1287" w:right="957"/>
        <w:jc w:val="both"/>
        <w:rPr>
          <w:sz w:val="21"/>
        </w:rPr>
      </w:pPr>
      <w:r>
        <w:rPr>
          <w:sz w:val="21"/>
        </w:rPr>
        <w:t>ARTÍCULO</w:t>
      </w:r>
      <w:r>
        <w:rPr>
          <w:spacing w:val="-8"/>
          <w:sz w:val="21"/>
        </w:rPr>
        <w:t xml:space="preserve"> </w:t>
      </w:r>
      <w:r>
        <w:rPr>
          <w:sz w:val="21"/>
        </w:rPr>
        <w:t>CUARTO:</w:t>
      </w:r>
      <w:r>
        <w:rPr>
          <w:spacing w:val="-8"/>
          <w:sz w:val="21"/>
        </w:rPr>
        <w:t xml:space="preserve"> </w:t>
      </w:r>
      <w:r>
        <w:rPr>
          <w:sz w:val="21"/>
        </w:rPr>
        <w:t>las</w:t>
      </w:r>
      <w:r>
        <w:rPr>
          <w:spacing w:val="-7"/>
          <w:sz w:val="21"/>
        </w:rPr>
        <w:t xml:space="preserve"> </w:t>
      </w:r>
      <w:r>
        <w:rPr>
          <w:sz w:val="21"/>
        </w:rPr>
        <w:t>obligaciones</w:t>
      </w:r>
      <w:r>
        <w:rPr>
          <w:spacing w:val="-10"/>
          <w:sz w:val="21"/>
        </w:rPr>
        <w:t xml:space="preserve"> </w:t>
      </w:r>
      <w:r>
        <w:rPr>
          <w:sz w:val="21"/>
        </w:rPr>
        <w:t>contraídas</w:t>
      </w:r>
      <w:r>
        <w:rPr>
          <w:spacing w:val="-7"/>
          <w:sz w:val="21"/>
        </w:rPr>
        <w:t xml:space="preserve"> </w:t>
      </w:r>
      <w:r>
        <w:rPr>
          <w:sz w:val="21"/>
        </w:rPr>
        <w:t>con</w:t>
      </w:r>
      <w:r>
        <w:rPr>
          <w:spacing w:val="-6"/>
          <w:sz w:val="21"/>
        </w:rPr>
        <w:t xml:space="preserve"> </w:t>
      </w:r>
      <w:r>
        <w:rPr>
          <w:sz w:val="21"/>
        </w:rPr>
        <w:t>la</w:t>
      </w:r>
      <w:r>
        <w:rPr>
          <w:spacing w:val="-7"/>
          <w:sz w:val="21"/>
        </w:rPr>
        <w:t xml:space="preserve"> </w:t>
      </w:r>
      <w:r>
        <w:rPr>
          <w:sz w:val="21"/>
        </w:rPr>
        <w:t>entidad</w:t>
      </w:r>
      <w:r>
        <w:rPr>
          <w:spacing w:val="-72"/>
          <w:sz w:val="21"/>
        </w:rPr>
        <w:t xml:space="preserve"> </w:t>
      </w:r>
      <w:r>
        <w:rPr>
          <w:sz w:val="21"/>
        </w:rPr>
        <w:t>financiera</w:t>
      </w:r>
      <w:r>
        <w:rPr>
          <w:spacing w:val="1"/>
          <w:sz w:val="21"/>
        </w:rPr>
        <w:t xml:space="preserve"> </w:t>
      </w:r>
      <w:r>
        <w:rPr>
          <w:sz w:val="21"/>
        </w:rPr>
        <w:t>serán</w:t>
      </w:r>
      <w:r>
        <w:rPr>
          <w:spacing w:val="1"/>
          <w:sz w:val="21"/>
        </w:rPr>
        <w:t xml:space="preserve"> </w:t>
      </w:r>
      <w:r>
        <w:rPr>
          <w:sz w:val="21"/>
        </w:rPr>
        <w:t>pagaderas</w:t>
      </w:r>
      <w:r>
        <w:rPr>
          <w:spacing w:val="1"/>
          <w:sz w:val="21"/>
        </w:rPr>
        <w:t xml:space="preserve"> </w:t>
      </w:r>
      <w:r>
        <w:rPr>
          <w:sz w:val="21"/>
        </w:rPr>
        <w:t>con</w:t>
      </w:r>
      <w:r>
        <w:rPr>
          <w:spacing w:val="1"/>
          <w:sz w:val="21"/>
        </w:rPr>
        <w:t xml:space="preserve"> </w:t>
      </w:r>
      <w:r>
        <w:rPr>
          <w:sz w:val="21"/>
        </w:rPr>
        <w:t>recursos</w:t>
      </w:r>
      <w:r>
        <w:rPr>
          <w:spacing w:val="1"/>
          <w:sz w:val="21"/>
        </w:rPr>
        <w:t xml:space="preserve"> </w:t>
      </w:r>
      <w:r>
        <w:rPr>
          <w:sz w:val="21"/>
        </w:rPr>
        <w:t>provenientes</w:t>
      </w:r>
      <w:r>
        <w:rPr>
          <w:spacing w:val="1"/>
          <w:sz w:val="21"/>
        </w:rPr>
        <w:t xml:space="preserve"> </w:t>
      </w:r>
      <w:r>
        <w:rPr>
          <w:sz w:val="21"/>
        </w:rPr>
        <w:t>del</w:t>
      </w:r>
      <w:r>
        <w:rPr>
          <w:spacing w:val="-71"/>
          <w:sz w:val="21"/>
        </w:rPr>
        <w:t xml:space="preserve"> </w:t>
      </w:r>
      <w:r>
        <w:rPr>
          <w:sz w:val="21"/>
        </w:rPr>
        <w:t>sistema</w:t>
      </w:r>
      <w:r>
        <w:rPr>
          <w:spacing w:val="1"/>
          <w:sz w:val="21"/>
        </w:rPr>
        <w:t xml:space="preserve"> </w:t>
      </w:r>
      <w:r>
        <w:rPr>
          <w:sz w:val="21"/>
        </w:rPr>
        <w:t>general de participaciones SGP- Libre inversión –</w:t>
      </w:r>
      <w:r>
        <w:rPr>
          <w:spacing w:val="1"/>
          <w:sz w:val="21"/>
        </w:rPr>
        <w:t xml:space="preserve"> </w:t>
      </w:r>
      <w:r>
        <w:rPr>
          <w:sz w:val="21"/>
        </w:rPr>
        <w:t>propósito</w:t>
      </w:r>
      <w:r>
        <w:rPr>
          <w:spacing w:val="-12"/>
          <w:sz w:val="21"/>
        </w:rPr>
        <w:t xml:space="preserve"> </w:t>
      </w:r>
      <w:r>
        <w:rPr>
          <w:sz w:val="21"/>
        </w:rPr>
        <w:t>general</w:t>
      </w:r>
      <w:r>
        <w:rPr>
          <w:spacing w:val="-9"/>
          <w:sz w:val="21"/>
        </w:rPr>
        <w:t xml:space="preserve"> </w:t>
      </w:r>
      <w:r>
        <w:rPr>
          <w:sz w:val="21"/>
        </w:rPr>
        <w:t>el</w:t>
      </w:r>
      <w:r>
        <w:rPr>
          <w:spacing w:val="-8"/>
          <w:sz w:val="21"/>
        </w:rPr>
        <w:t xml:space="preserve"> </w:t>
      </w:r>
      <w:r>
        <w:rPr>
          <w:sz w:val="21"/>
        </w:rPr>
        <w:t>90%</w:t>
      </w:r>
      <w:r>
        <w:rPr>
          <w:spacing w:val="-8"/>
          <w:sz w:val="21"/>
        </w:rPr>
        <w:t xml:space="preserve"> </w:t>
      </w:r>
      <w:r>
        <w:rPr>
          <w:sz w:val="21"/>
        </w:rPr>
        <w:t>y</w:t>
      </w:r>
      <w:r>
        <w:rPr>
          <w:spacing w:val="-10"/>
          <w:sz w:val="21"/>
        </w:rPr>
        <w:t xml:space="preserve"> </w:t>
      </w:r>
      <w:r>
        <w:rPr>
          <w:sz w:val="21"/>
        </w:rPr>
        <w:t>SGP</w:t>
      </w:r>
      <w:r>
        <w:rPr>
          <w:spacing w:val="-9"/>
          <w:sz w:val="21"/>
        </w:rPr>
        <w:t xml:space="preserve"> </w:t>
      </w:r>
      <w:r>
        <w:rPr>
          <w:sz w:val="21"/>
        </w:rPr>
        <w:t>–</w:t>
      </w:r>
      <w:r>
        <w:rPr>
          <w:spacing w:val="-8"/>
          <w:sz w:val="21"/>
        </w:rPr>
        <w:t xml:space="preserve"> </w:t>
      </w:r>
      <w:r>
        <w:rPr>
          <w:sz w:val="21"/>
        </w:rPr>
        <w:t>libre</w:t>
      </w:r>
      <w:r>
        <w:rPr>
          <w:spacing w:val="-10"/>
          <w:sz w:val="21"/>
        </w:rPr>
        <w:t xml:space="preserve"> </w:t>
      </w:r>
      <w:r>
        <w:rPr>
          <w:sz w:val="21"/>
        </w:rPr>
        <w:t>destinación</w:t>
      </w:r>
      <w:r>
        <w:rPr>
          <w:spacing w:val="-8"/>
          <w:sz w:val="21"/>
        </w:rPr>
        <w:t xml:space="preserve"> </w:t>
      </w:r>
      <w:r>
        <w:rPr>
          <w:sz w:val="21"/>
        </w:rPr>
        <w:t>–</w:t>
      </w:r>
      <w:r>
        <w:rPr>
          <w:spacing w:val="-10"/>
          <w:sz w:val="21"/>
        </w:rPr>
        <w:t xml:space="preserve"> </w:t>
      </w:r>
      <w:r>
        <w:rPr>
          <w:sz w:val="21"/>
        </w:rPr>
        <w:t>propósito</w:t>
      </w:r>
      <w:r>
        <w:rPr>
          <w:spacing w:val="-71"/>
          <w:sz w:val="21"/>
        </w:rPr>
        <w:t xml:space="preserve"> </w:t>
      </w:r>
      <w:r>
        <w:rPr>
          <w:sz w:val="21"/>
        </w:rPr>
        <w:t>general</w:t>
      </w:r>
      <w:r>
        <w:rPr>
          <w:spacing w:val="-1"/>
          <w:sz w:val="21"/>
        </w:rPr>
        <w:t xml:space="preserve"> </w:t>
      </w:r>
      <w:r>
        <w:rPr>
          <w:sz w:val="21"/>
        </w:rPr>
        <w:t>el</w:t>
      </w:r>
      <w:r>
        <w:rPr>
          <w:spacing w:val="-3"/>
          <w:sz w:val="21"/>
        </w:rPr>
        <w:t xml:space="preserve"> </w:t>
      </w:r>
      <w:r>
        <w:rPr>
          <w:sz w:val="21"/>
        </w:rPr>
        <w:t>10%,</w:t>
      </w:r>
      <w:r>
        <w:rPr>
          <w:spacing w:val="-2"/>
          <w:sz w:val="21"/>
        </w:rPr>
        <w:t xml:space="preserve"> </w:t>
      </w:r>
      <w:r>
        <w:rPr>
          <w:sz w:val="21"/>
        </w:rPr>
        <w:t>respectivamente.</w:t>
      </w:r>
    </w:p>
    <w:p w:rsidR="007C16DC" w:rsidRDefault="007C16DC">
      <w:pPr>
        <w:pStyle w:val="Textoindependiente"/>
        <w:rPr>
          <w:sz w:val="21"/>
        </w:rPr>
      </w:pPr>
    </w:p>
    <w:p w:rsidR="007C16DC" w:rsidRDefault="006D1BD8">
      <w:pPr>
        <w:spacing w:before="1"/>
        <w:ind w:left="1287" w:right="961"/>
        <w:jc w:val="both"/>
        <w:rPr>
          <w:sz w:val="21"/>
        </w:rPr>
      </w:pPr>
      <w:r>
        <w:rPr>
          <w:sz w:val="21"/>
        </w:rPr>
        <w:t>Artículo quinto: El presente Acuerdo rige a partir de la fecha</w:t>
      </w:r>
      <w:r>
        <w:rPr>
          <w:spacing w:val="1"/>
          <w:sz w:val="21"/>
        </w:rPr>
        <w:t xml:space="preserve"> </w:t>
      </w:r>
      <w:r>
        <w:rPr>
          <w:sz w:val="21"/>
        </w:rPr>
        <w:t>de su sanción y publicación, derogando cualquier disposición</w:t>
      </w:r>
      <w:r>
        <w:rPr>
          <w:spacing w:val="1"/>
          <w:sz w:val="21"/>
        </w:rPr>
        <w:t xml:space="preserve"> </w:t>
      </w:r>
      <w:r>
        <w:rPr>
          <w:sz w:val="21"/>
        </w:rPr>
        <w:t>que</w:t>
      </w:r>
      <w:r>
        <w:rPr>
          <w:spacing w:val="-1"/>
          <w:sz w:val="21"/>
        </w:rPr>
        <w:t xml:space="preserve"> </w:t>
      </w:r>
      <w:r>
        <w:rPr>
          <w:sz w:val="21"/>
        </w:rPr>
        <w:t>le</w:t>
      </w:r>
      <w:r>
        <w:rPr>
          <w:spacing w:val="-4"/>
          <w:sz w:val="21"/>
        </w:rPr>
        <w:t xml:space="preserve"> </w:t>
      </w:r>
      <w:r>
        <w:rPr>
          <w:sz w:val="21"/>
        </w:rPr>
        <w:t>sea</w:t>
      </w:r>
      <w:r>
        <w:rPr>
          <w:spacing w:val="-2"/>
          <w:sz w:val="21"/>
        </w:rPr>
        <w:t xml:space="preserve"> </w:t>
      </w:r>
      <w:r>
        <w:rPr>
          <w:sz w:val="21"/>
        </w:rPr>
        <w:t>contraria.”</w:t>
      </w:r>
    </w:p>
    <w:p w:rsidR="007C16DC" w:rsidRDefault="007C16DC">
      <w:pPr>
        <w:pStyle w:val="Textoindependiente"/>
        <w:rPr>
          <w:sz w:val="26"/>
        </w:rPr>
      </w:pPr>
    </w:p>
    <w:p w:rsidR="007C16DC" w:rsidRDefault="007C16DC">
      <w:pPr>
        <w:pStyle w:val="Textoindependiente"/>
        <w:spacing w:before="9"/>
        <w:rPr>
          <w:sz w:val="26"/>
        </w:rPr>
      </w:pPr>
    </w:p>
    <w:p w:rsidR="007C16DC" w:rsidRDefault="006D1BD8">
      <w:pPr>
        <w:pStyle w:val="Ttulo2"/>
        <w:ind w:left="435"/>
        <w:jc w:val="both"/>
      </w:pPr>
      <w:r>
        <w:t>II.2.-</w:t>
      </w:r>
      <w:r>
        <w:rPr>
          <w:spacing w:val="-6"/>
        </w:rPr>
        <w:t xml:space="preserve"> </w:t>
      </w:r>
      <w:r>
        <w:t>LO</w:t>
      </w:r>
      <w:r>
        <w:rPr>
          <w:spacing w:val="-4"/>
        </w:rPr>
        <w:t xml:space="preserve"> </w:t>
      </w:r>
      <w:r>
        <w:t>DEBATIDO</w:t>
      </w:r>
      <w:r>
        <w:rPr>
          <w:spacing w:val="-4"/>
        </w:rPr>
        <w:t xml:space="preserve"> </w:t>
      </w:r>
      <w:r>
        <w:t>Y</w:t>
      </w:r>
      <w:r>
        <w:rPr>
          <w:spacing w:val="-5"/>
        </w:rPr>
        <w:t xml:space="preserve"> </w:t>
      </w:r>
      <w:r>
        <w:t>PROBLEMA</w:t>
      </w:r>
      <w:r>
        <w:rPr>
          <w:spacing w:val="-3"/>
        </w:rPr>
        <w:t xml:space="preserve"> </w:t>
      </w:r>
      <w:r>
        <w:t>JURÍDICO.</w:t>
      </w:r>
    </w:p>
    <w:p w:rsidR="007C16DC" w:rsidRDefault="007C16DC">
      <w:pPr>
        <w:pStyle w:val="Textoindependiente"/>
        <w:spacing w:before="11"/>
        <w:rPr>
          <w:b/>
          <w:sz w:val="28"/>
        </w:rPr>
      </w:pPr>
    </w:p>
    <w:p w:rsidR="007C16DC" w:rsidRDefault="006D1BD8">
      <w:pPr>
        <w:pStyle w:val="Textoindependiente"/>
        <w:spacing w:before="1" w:line="264" w:lineRule="auto"/>
        <w:ind w:left="435" w:right="109"/>
        <w:jc w:val="both"/>
      </w:pPr>
      <w:r>
        <w:t>La Gobernación de Boyacá pretende la declaración de invalidez del</w:t>
      </w:r>
      <w:r>
        <w:rPr>
          <w:spacing w:val="1"/>
        </w:rPr>
        <w:t xml:space="preserve"> </w:t>
      </w:r>
      <w:r>
        <w:t>Acuerdo 05 de 28 de febrero de 2021, expedido por el Concejo</w:t>
      </w:r>
      <w:r>
        <w:rPr>
          <w:spacing w:val="1"/>
        </w:rPr>
        <w:t xml:space="preserve"> </w:t>
      </w:r>
      <w:r>
        <w:t>municipal de</w:t>
      </w:r>
      <w:r>
        <w:rPr>
          <w:spacing w:val="1"/>
        </w:rPr>
        <w:t xml:space="preserve"> </w:t>
      </w:r>
      <w:proofErr w:type="spellStart"/>
      <w:r>
        <w:t>Coper</w:t>
      </w:r>
      <w:proofErr w:type="spellEnd"/>
      <w:r>
        <w:t>, que autorizó a la alcaldesa municipal para</w:t>
      </w:r>
      <w:r>
        <w:rPr>
          <w:spacing w:val="1"/>
        </w:rPr>
        <w:t xml:space="preserve"> </w:t>
      </w:r>
      <w:r>
        <w:t>contratar</w:t>
      </w:r>
      <w:r>
        <w:rPr>
          <w:spacing w:val="50"/>
        </w:rPr>
        <w:t xml:space="preserve"> </w:t>
      </w:r>
      <w:r>
        <w:t>una</w:t>
      </w:r>
      <w:r>
        <w:rPr>
          <w:spacing w:val="49"/>
        </w:rPr>
        <w:t xml:space="preserve"> </w:t>
      </w:r>
      <w:r>
        <w:t>operación</w:t>
      </w:r>
      <w:r>
        <w:rPr>
          <w:spacing w:val="49"/>
        </w:rPr>
        <w:t xml:space="preserve"> </w:t>
      </w:r>
      <w:r>
        <w:t>de</w:t>
      </w:r>
      <w:r>
        <w:rPr>
          <w:spacing w:val="50"/>
        </w:rPr>
        <w:t xml:space="preserve"> </w:t>
      </w:r>
      <w:r>
        <w:t>crédito</w:t>
      </w:r>
      <w:r>
        <w:rPr>
          <w:spacing w:val="50"/>
        </w:rPr>
        <w:t xml:space="preserve"> </w:t>
      </w:r>
      <w:r>
        <w:t>público</w:t>
      </w:r>
      <w:r>
        <w:rPr>
          <w:spacing w:val="53"/>
        </w:rPr>
        <w:t xml:space="preserve"> </w:t>
      </w:r>
      <w:r>
        <w:t>hasta</w:t>
      </w:r>
      <w:r>
        <w:rPr>
          <w:spacing w:val="49"/>
        </w:rPr>
        <w:t xml:space="preserve"> </w:t>
      </w:r>
      <w:r>
        <w:t>por</w:t>
      </w:r>
      <w:r>
        <w:rPr>
          <w:spacing w:val="50"/>
        </w:rPr>
        <w:t xml:space="preserve"> </w:t>
      </w:r>
      <w:r>
        <w:t>la</w:t>
      </w:r>
      <w:r>
        <w:rPr>
          <w:spacing w:val="50"/>
        </w:rPr>
        <w:t xml:space="preserve"> </w:t>
      </w:r>
      <w:r>
        <w:t>suma</w:t>
      </w:r>
      <w:r>
        <w:rPr>
          <w:spacing w:val="49"/>
        </w:rPr>
        <w:t xml:space="preserve"> </w:t>
      </w:r>
      <w:r>
        <w:t>de</w:t>
      </w:r>
    </w:p>
    <w:p w:rsidR="007C16DC" w:rsidRDefault="006D1BD8">
      <w:pPr>
        <w:pStyle w:val="Textoindependiente"/>
        <w:spacing w:line="264" w:lineRule="auto"/>
        <w:ind w:left="435" w:right="109"/>
        <w:jc w:val="both"/>
      </w:pPr>
      <w:r>
        <w:t>$500.000.000 con destino a la compra de maquinaria amarilla, por</w:t>
      </w:r>
      <w:r>
        <w:rPr>
          <w:spacing w:val="1"/>
        </w:rPr>
        <w:t xml:space="preserve"> </w:t>
      </w:r>
      <w:r>
        <w:t>cuanto, a su juicio, se soslayaron los requisitos legales para la</w:t>
      </w:r>
      <w:r>
        <w:rPr>
          <w:spacing w:val="1"/>
        </w:rPr>
        <w:t xml:space="preserve"> </w:t>
      </w:r>
      <w:r>
        <w:t>aprobación</w:t>
      </w:r>
      <w:r>
        <w:rPr>
          <w:spacing w:val="1"/>
        </w:rPr>
        <w:t xml:space="preserve"> </w:t>
      </w:r>
      <w:r>
        <w:t>de</w:t>
      </w:r>
      <w:r>
        <w:rPr>
          <w:spacing w:val="1"/>
        </w:rPr>
        <w:t xml:space="preserve"> </w:t>
      </w:r>
      <w:r>
        <w:t>dicha</w:t>
      </w:r>
      <w:r>
        <w:rPr>
          <w:spacing w:val="1"/>
        </w:rPr>
        <w:t xml:space="preserve"> </w:t>
      </w:r>
      <w:r>
        <w:t>operación</w:t>
      </w:r>
      <w:r>
        <w:rPr>
          <w:spacing w:val="1"/>
        </w:rPr>
        <w:t xml:space="preserve"> </w:t>
      </w:r>
      <w:r>
        <w:t>de</w:t>
      </w:r>
      <w:r>
        <w:rPr>
          <w:spacing w:val="1"/>
        </w:rPr>
        <w:t xml:space="preserve"> </w:t>
      </w:r>
      <w:r>
        <w:t>crédito.</w:t>
      </w:r>
      <w:r>
        <w:rPr>
          <w:spacing w:val="1"/>
        </w:rPr>
        <w:t xml:space="preserve"> </w:t>
      </w:r>
      <w:r>
        <w:t>De</w:t>
      </w:r>
      <w:r>
        <w:rPr>
          <w:spacing w:val="1"/>
        </w:rPr>
        <w:t xml:space="preserve"> </w:t>
      </w:r>
      <w:r>
        <w:t>igual</w:t>
      </w:r>
      <w:r>
        <w:rPr>
          <w:spacing w:val="1"/>
        </w:rPr>
        <w:t xml:space="preserve"> </w:t>
      </w:r>
      <w:r>
        <w:t>manera,</w:t>
      </w:r>
      <w:r>
        <w:rPr>
          <w:spacing w:val="1"/>
        </w:rPr>
        <w:t xml:space="preserve"> </w:t>
      </w:r>
      <w:r>
        <w:t>al</w:t>
      </w:r>
      <w:r>
        <w:rPr>
          <w:spacing w:val="-82"/>
        </w:rPr>
        <w:t xml:space="preserve"> </w:t>
      </w:r>
      <w:r>
        <w:t>desconocer el artículo 2º de la Ley 358 de 1997, que establece que</w:t>
      </w:r>
      <w:r>
        <w:rPr>
          <w:spacing w:val="1"/>
        </w:rPr>
        <w:t xml:space="preserve"> </w:t>
      </w:r>
      <w:r>
        <w:t>los</w:t>
      </w:r>
      <w:r>
        <w:rPr>
          <w:spacing w:val="1"/>
        </w:rPr>
        <w:t xml:space="preserve"> </w:t>
      </w:r>
      <w:r>
        <w:t>recursos</w:t>
      </w:r>
      <w:r>
        <w:rPr>
          <w:spacing w:val="1"/>
        </w:rPr>
        <w:t xml:space="preserve"> </w:t>
      </w:r>
      <w:r>
        <w:t>provenientes</w:t>
      </w:r>
      <w:r>
        <w:rPr>
          <w:spacing w:val="1"/>
        </w:rPr>
        <w:t xml:space="preserve"> </w:t>
      </w:r>
      <w:r>
        <w:t>de</w:t>
      </w:r>
      <w:r>
        <w:rPr>
          <w:spacing w:val="1"/>
        </w:rPr>
        <w:t xml:space="preserve"> </w:t>
      </w:r>
      <w:r>
        <w:t>operaciones</w:t>
      </w:r>
      <w:r>
        <w:rPr>
          <w:spacing w:val="1"/>
        </w:rPr>
        <w:t xml:space="preserve"> </w:t>
      </w:r>
      <w:r>
        <w:t>de</w:t>
      </w:r>
      <w:r>
        <w:rPr>
          <w:spacing w:val="1"/>
        </w:rPr>
        <w:t xml:space="preserve"> </w:t>
      </w:r>
      <w:r>
        <w:t>crédito</w:t>
      </w:r>
      <w:r>
        <w:rPr>
          <w:spacing w:val="1"/>
        </w:rPr>
        <w:t xml:space="preserve"> </w:t>
      </w:r>
      <w:r>
        <w:t>deben</w:t>
      </w:r>
      <w:r>
        <w:rPr>
          <w:spacing w:val="-82"/>
        </w:rPr>
        <w:t xml:space="preserve"> </w:t>
      </w:r>
      <w:r>
        <w:t>destinarse, por regla general, para financiar gastos de inversión y la</w:t>
      </w:r>
      <w:r>
        <w:rPr>
          <w:spacing w:val="-82"/>
        </w:rPr>
        <w:t xml:space="preserve"> </w:t>
      </w:r>
      <w:r>
        <w:t>compra de maquinaria no es una inversión. Finalmente, y como se</w:t>
      </w:r>
      <w:r>
        <w:rPr>
          <w:spacing w:val="1"/>
        </w:rPr>
        <w:t xml:space="preserve"> </w:t>
      </w:r>
      <w:r>
        <w:t>trata</w:t>
      </w:r>
      <w:r>
        <w:rPr>
          <w:spacing w:val="10"/>
        </w:rPr>
        <w:t xml:space="preserve"> </w:t>
      </w:r>
      <w:r>
        <w:t>de</w:t>
      </w:r>
      <w:r>
        <w:rPr>
          <w:spacing w:val="10"/>
        </w:rPr>
        <w:t xml:space="preserve"> </w:t>
      </w:r>
      <w:r>
        <w:t>utilizar</w:t>
      </w:r>
      <w:r>
        <w:rPr>
          <w:spacing w:val="9"/>
        </w:rPr>
        <w:t xml:space="preserve"> </w:t>
      </w:r>
      <w:r>
        <w:t>los</w:t>
      </w:r>
      <w:r>
        <w:rPr>
          <w:spacing w:val="10"/>
        </w:rPr>
        <w:t xml:space="preserve"> </w:t>
      </w:r>
      <w:r>
        <w:t>recursos</w:t>
      </w:r>
      <w:r>
        <w:rPr>
          <w:spacing w:val="9"/>
        </w:rPr>
        <w:t xml:space="preserve"> </w:t>
      </w:r>
      <w:r>
        <w:t>del</w:t>
      </w:r>
      <w:r>
        <w:rPr>
          <w:spacing w:val="7"/>
        </w:rPr>
        <w:t xml:space="preserve"> </w:t>
      </w:r>
      <w:r>
        <w:t>Sistema</w:t>
      </w:r>
      <w:r>
        <w:rPr>
          <w:spacing w:val="9"/>
        </w:rPr>
        <w:t xml:space="preserve"> </w:t>
      </w:r>
      <w:r>
        <w:t>General</w:t>
      </w:r>
      <w:r>
        <w:rPr>
          <w:spacing w:val="9"/>
        </w:rPr>
        <w:t xml:space="preserve"> </w:t>
      </w:r>
      <w:r>
        <w:t>de</w:t>
      </w:r>
      <w:r>
        <w:rPr>
          <w:spacing w:val="10"/>
        </w:rPr>
        <w:t xml:space="preserve"> </w:t>
      </w:r>
      <w:r>
        <w:t>Participaciones</w:t>
      </w:r>
    </w:p>
    <w:p w:rsidR="007C16DC" w:rsidRDefault="006D1BD8">
      <w:pPr>
        <w:pStyle w:val="Textoindependiente"/>
        <w:spacing w:line="264" w:lineRule="auto"/>
        <w:ind w:left="435" w:right="108"/>
        <w:jc w:val="both"/>
      </w:pPr>
      <w:r>
        <w:t>–Otros</w:t>
      </w:r>
      <w:r>
        <w:rPr>
          <w:spacing w:val="1"/>
        </w:rPr>
        <w:t xml:space="preserve"> </w:t>
      </w:r>
      <w:r>
        <w:t>sectores-</w:t>
      </w:r>
      <w:r>
        <w:rPr>
          <w:spacing w:val="1"/>
        </w:rPr>
        <w:t xml:space="preserve"> </w:t>
      </w:r>
      <w:r>
        <w:t>lo</w:t>
      </w:r>
      <w:r>
        <w:rPr>
          <w:spacing w:val="1"/>
        </w:rPr>
        <w:t xml:space="preserve"> </w:t>
      </w:r>
      <w:r>
        <w:t>podía</w:t>
      </w:r>
      <w:r>
        <w:rPr>
          <w:spacing w:val="1"/>
        </w:rPr>
        <w:t xml:space="preserve"> </w:t>
      </w:r>
      <w:r>
        <w:t>cancelar</w:t>
      </w:r>
      <w:r>
        <w:rPr>
          <w:spacing w:val="1"/>
        </w:rPr>
        <w:t xml:space="preserve"> </w:t>
      </w:r>
      <w:r>
        <w:t>única</w:t>
      </w:r>
      <w:r>
        <w:rPr>
          <w:spacing w:val="1"/>
        </w:rPr>
        <w:t xml:space="preserve"> </w:t>
      </w:r>
      <w:r>
        <w:t>y</w:t>
      </w:r>
      <w:r>
        <w:rPr>
          <w:spacing w:val="1"/>
        </w:rPr>
        <w:t xml:space="preserve"> </w:t>
      </w:r>
      <w:r>
        <w:t>exclusivamente</w:t>
      </w:r>
      <w:r>
        <w:rPr>
          <w:spacing w:val="1"/>
        </w:rPr>
        <w:t xml:space="preserve"> </w:t>
      </w:r>
      <w:r>
        <w:t>con</w:t>
      </w:r>
      <w:r>
        <w:rPr>
          <w:spacing w:val="-82"/>
        </w:rPr>
        <w:t xml:space="preserve"> </w:t>
      </w:r>
      <w:r>
        <w:t>recursos en materia de transporte; pues de conformidad con el</w:t>
      </w:r>
      <w:r>
        <w:rPr>
          <w:spacing w:val="1"/>
        </w:rPr>
        <w:t xml:space="preserve"> </w:t>
      </w:r>
      <w:r>
        <w:t>artículo 76 de la Ley 715 de 2001 estos tienen una destinación para</w:t>
      </w:r>
      <w:r>
        <w:rPr>
          <w:spacing w:val="-82"/>
        </w:rPr>
        <w:t xml:space="preserve"> </w:t>
      </w:r>
      <w:r>
        <w:t>equipamiento</w:t>
      </w:r>
      <w:r>
        <w:rPr>
          <w:spacing w:val="-1"/>
        </w:rPr>
        <w:t xml:space="preserve"> </w:t>
      </w:r>
      <w:r>
        <w:t>municipal,</w:t>
      </w:r>
      <w:r>
        <w:rPr>
          <w:spacing w:val="-2"/>
        </w:rPr>
        <w:t xml:space="preserve"> </w:t>
      </w:r>
      <w:r>
        <w:t>para</w:t>
      </w:r>
      <w:r>
        <w:rPr>
          <w:spacing w:val="-1"/>
        </w:rPr>
        <w:t xml:space="preserve"> </w:t>
      </w:r>
      <w:r>
        <w:t>servicios</w:t>
      </w:r>
      <w:r>
        <w:rPr>
          <w:spacing w:val="-1"/>
        </w:rPr>
        <w:t xml:space="preserve"> </w:t>
      </w:r>
      <w:r>
        <w:t>públicos,</w:t>
      </w:r>
      <w:r>
        <w:rPr>
          <w:spacing w:val="-3"/>
        </w:rPr>
        <w:t xml:space="preserve"> </w:t>
      </w:r>
      <w:r>
        <w:t>etc.</w:t>
      </w:r>
    </w:p>
    <w:p w:rsidR="007C16DC" w:rsidRDefault="007C16DC">
      <w:pPr>
        <w:pStyle w:val="Textoindependiente"/>
        <w:spacing w:before="4"/>
        <w:rPr>
          <w:sz w:val="26"/>
        </w:rPr>
      </w:pPr>
    </w:p>
    <w:p w:rsidR="007C16DC" w:rsidRDefault="006D1BD8" w:rsidP="00241B75">
      <w:pPr>
        <w:pStyle w:val="Textoindependiente"/>
        <w:spacing w:line="264" w:lineRule="auto"/>
        <w:ind w:left="435" w:right="110"/>
        <w:jc w:val="both"/>
      </w:pPr>
      <w:r>
        <w:t>Por su parte, las autoridades accionadas coinciden en señalar que la</w:t>
      </w:r>
      <w:r>
        <w:rPr>
          <w:spacing w:val="-82"/>
        </w:rPr>
        <w:t xml:space="preserve"> </w:t>
      </w:r>
      <w:r>
        <w:lastRenderedPageBreak/>
        <w:t>autorización</w:t>
      </w:r>
      <w:r>
        <w:rPr>
          <w:spacing w:val="74"/>
        </w:rPr>
        <w:t xml:space="preserve"> </w:t>
      </w:r>
      <w:r>
        <w:t>de</w:t>
      </w:r>
      <w:r>
        <w:rPr>
          <w:spacing w:val="76"/>
        </w:rPr>
        <w:t xml:space="preserve"> </w:t>
      </w:r>
      <w:r>
        <w:t>crédito</w:t>
      </w:r>
      <w:r>
        <w:rPr>
          <w:spacing w:val="76"/>
        </w:rPr>
        <w:t xml:space="preserve"> </w:t>
      </w:r>
      <w:r>
        <w:t>respetó</w:t>
      </w:r>
      <w:r>
        <w:rPr>
          <w:spacing w:val="78"/>
        </w:rPr>
        <w:t xml:space="preserve"> </w:t>
      </w:r>
      <w:r>
        <w:t>los</w:t>
      </w:r>
      <w:r>
        <w:rPr>
          <w:spacing w:val="74"/>
        </w:rPr>
        <w:t xml:space="preserve"> </w:t>
      </w:r>
      <w:r>
        <w:t>requisitos</w:t>
      </w:r>
      <w:r>
        <w:rPr>
          <w:spacing w:val="75"/>
        </w:rPr>
        <w:t xml:space="preserve"> </w:t>
      </w:r>
      <w:r>
        <w:t>establecidos</w:t>
      </w:r>
      <w:r>
        <w:rPr>
          <w:spacing w:val="74"/>
        </w:rPr>
        <w:t xml:space="preserve"> </w:t>
      </w:r>
      <w:r>
        <w:t>en</w:t>
      </w:r>
      <w:r>
        <w:rPr>
          <w:spacing w:val="74"/>
        </w:rPr>
        <w:t xml:space="preserve"> </w:t>
      </w:r>
      <w:r>
        <w:t>el</w:t>
      </w:r>
      <w:r w:rsidR="00241B75">
        <w:t xml:space="preserve"> </w:t>
      </w:r>
      <w:r>
        <w:t>Decreto 1333 de 1986 para realizar la operación de crédito y los</w:t>
      </w:r>
      <w:r>
        <w:rPr>
          <w:spacing w:val="1"/>
        </w:rPr>
        <w:t xml:space="preserve"> </w:t>
      </w:r>
      <w:r>
        <w:t>artículos</w:t>
      </w:r>
      <w:r>
        <w:rPr>
          <w:spacing w:val="-17"/>
        </w:rPr>
        <w:t xml:space="preserve"> </w:t>
      </w:r>
      <w:r>
        <w:t>27,</w:t>
      </w:r>
      <w:r>
        <w:rPr>
          <w:spacing w:val="-19"/>
        </w:rPr>
        <w:t xml:space="preserve"> </w:t>
      </w:r>
      <w:r>
        <w:t>38</w:t>
      </w:r>
      <w:r>
        <w:rPr>
          <w:spacing w:val="-17"/>
        </w:rPr>
        <w:t xml:space="preserve"> </w:t>
      </w:r>
      <w:r>
        <w:t>y</w:t>
      </w:r>
      <w:r>
        <w:rPr>
          <w:spacing w:val="-18"/>
        </w:rPr>
        <w:t xml:space="preserve"> </w:t>
      </w:r>
      <w:r>
        <w:t>39</w:t>
      </w:r>
      <w:r>
        <w:rPr>
          <w:spacing w:val="-18"/>
        </w:rPr>
        <w:t xml:space="preserve"> </w:t>
      </w:r>
      <w:r>
        <w:t>de</w:t>
      </w:r>
      <w:r>
        <w:rPr>
          <w:spacing w:val="-17"/>
        </w:rPr>
        <w:t xml:space="preserve"> </w:t>
      </w:r>
      <w:r>
        <w:t>la</w:t>
      </w:r>
      <w:r>
        <w:rPr>
          <w:spacing w:val="-19"/>
        </w:rPr>
        <w:t xml:space="preserve"> </w:t>
      </w:r>
      <w:r>
        <w:t>Ley</w:t>
      </w:r>
      <w:r>
        <w:rPr>
          <w:spacing w:val="-18"/>
        </w:rPr>
        <w:t xml:space="preserve"> </w:t>
      </w:r>
      <w:r>
        <w:t>152</w:t>
      </w:r>
      <w:r>
        <w:rPr>
          <w:spacing w:val="-18"/>
        </w:rPr>
        <w:t xml:space="preserve"> </w:t>
      </w:r>
      <w:r>
        <w:t>de</w:t>
      </w:r>
      <w:r>
        <w:rPr>
          <w:spacing w:val="-17"/>
        </w:rPr>
        <w:t xml:space="preserve"> </w:t>
      </w:r>
      <w:r>
        <w:t>1994</w:t>
      </w:r>
      <w:r>
        <w:rPr>
          <w:spacing w:val="-11"/>
        </w:rPr>
        <w:t xml:space="preserve"> </w:t>
      </w:r>
      <w:r>
        <w:t>y</w:t>
      </w:r>
      <w:r>
        <w:rPr>
          <w:spacing w:val="-19"/>
        </w:rPr>
        <w:t xml:space="preserve"> </w:t>
      </w:r>
      <w:r>
        <w:t>el</w:t>
      </w:r>
      <w:r>
        <w:rPr>
          <w:spacing w:val="-19"/>
        </w:rPr>
        <w:t xml:space="preserve"> </w:t>
      </w:r>
      <w:r>
        <w:t>Decreto</w:t>
      </w:r>
      <w:r>
        <w:rPr>
          <w:spacing w:val="-17"/>
        </w:rPr>
        <w:t xml:space="preserve"> </w:t>
      </w:r>
      <w:r>
        <w:t>111</w:t>
      </w:r>
      <w:r>
        <w:rPr>
          <w:spacing w:val="-19"/>
        </w:rPr>
        <w:t xml:space="preserve"> </w:t>
      </w:r>
      <w:r>
        <w:t>de</w:t>
      </w:r>
      <w:r>
        <w:rPr>
          <w:spacing w:val="-17"/>
        </w:rPr>
        <w:t xml:space="preserve"> </w:t>
      </w:r>
      <w:r>
        <w:t>1996.</w:t>
      </w:r>
    </w:p>
    <w:p w:rsidR="007C16DC" w:rsidRDefault="007C16DC">
      <w:pPr>
        <w:pStyle w:val="Textoindependiente"/>
        <w:spacing w:before="10"/>
        <w:rPr>
          <w:sz w:val="26"/>
        </w:rPr>
      </w:pPr>
    </w:p>
    <w:p w:rsidR="007C16DC" w:rsidRDefault="006D1BD8">
      <w:pPr>
        <w:pStyle w:val="Textoindependiente"/>
        <w:spacing w:line="264" w:lineRule="auto"/>
        <w:ind w:left="435" w:right="109"/>
        <w:jc w:val="both"/>
      </w:pPr>
      <w:r>
        <w:t>Así las cosas, la Sala deberá determinar si el Acuerdo 05 de 28 de</w:t>
      </w:r>
      <w:r>
        <w:rPr>
          <w:spacing w:val="1"/>
        </w:rPr>
        <w:t xml:space="preserve"> </w:t>
      </w:r>
      <w:r>
        <w:t>febrero de 2021, por medio del cual se autoriza a la alcaldesa</w:t>
      </w:r>
      <w:r>
        <w:rPr>
          <w:spacing w:val="1"/>
        </w:rPr>
        <w:t xml:space="preserve"> </w:t>
      </w:r>
      <w:r>
        <w:t>municipal</w:t>
      </w:r>
      <w:r>
        <w:rPr>
          <w:spacing w:val="-15"/>
        </w:rPr>
        <w:t xml:space="preserve"> </w:t>
      </w:r>
      <w:r>
        <w:t>de</w:t>
      </w:r>
      <w:r>
        <w:rPr>
          <w:spacing w:val="-13"/>
        </w:rPr>
        <w:t xml:space="preserve"> </w:t>
      </w:r>
      <w:proofErr w:type="spellStart"/>
      <w:r>
        <w:t>Coper</w:t>
      </w:r>
      <w:proofErr w:type="spellEnd"/>
      <w:r>
        <w:rPr>
          <w:spacing w:val="-13"/>
        </w:rPr>
        <w:t xml:space="preserve"> </w:t>
      </w:r>
      <w:r>
        <w:t>para</w:t>
      </w:r>
      <w:r>
        <w:rPr>
          <w:spacing w:val="-12"/>
        </w:rPr>
        <w:t xml:space="preserve"> </w:t>
      </w:r>
      <w:r>
        <w:t>obtener</w:t>
      </w:r>
      <w:r>
        <w:rPr>
          <w:spacing w:val="-13"/>
        </w:rPr>
        <w:t xml:space="preserve"> </w:t>
      </w:r>
      <w:r>
        <w:t>recursos</w:t>
      </w:r>
      <w:r>
        <w:rPr>
          <w:spacing w:val="-14"/>
        </w:rPr>
        <w:t xml:space="preserve"> </w:t>
      </w:r>
      <w:r>
        <w:t>vía</w:t>
      </w:r>
      <w:r>
        <w:rPr>
          <w:spacing w:val="-13"/>
        </w:rPr>
        <w:t xml:space="preserve"> </w:t>
      </w:r>
      <w:r>
        <w:t>empréstito,</w:t>
      </w:r>
      <w:r>
        <w:rPr>
          <w:spacing w:val="-14"/>
        </w:rPr>
        <w:t xml:space="preserve"> </w:t>
      </w:r>
      <w:r>
        <w:t>destinados</w:t>
      </w:r>
      <w:r>
        <w:rPr>
          <w:spacing w:val="-82"/>
        </w:rPr>
        <w:t xml:space="preserve"> </w:t>
      </w:r>
      <w:r>
        <w:t>a</w:t>
      </w:r>
      <w:r>
        <w:rPr>
          <w:spacing w:val="-15"/>
        </w:rPr>
        <w:t xml:space="preserve"> </w:t>
      </w:r>
      <w:r>
        <w:t>la</w:t>
      </w:r>
      <w:r>
        <w:rPr>
          <w:spacing w:val="-16"/>
        </w:rPr>
        <w:t xml:space="preserve"> </w:t>
      </w:r>
      <w:r>
        <w:t>compra</w:t>
      </w:r>
      <w:r>
        <w:rPr>
          <w:spacing w:val="-13"/>
        </w:rPr>
        <w:t xml:space="preserve"> </w:t>
      </w:r>
      <w:r>
        <w:t>de</w:t>
      </w:r>
      <w:r>
        <w:rPr>
          <w:spacing w:val="-14"/>
        </w:rPr>
        <w:t xml:space="preserve"> </w:t>
      </w:r>
      <w:r>
        <w:t>maquinaria</w:t>
      </w:r>
      <w:r>
        <w:rPr>
          <w:spacing w:val="-14"/>
        </w:rPr>
        <w:t xml:space="preserve"> </w:t>
      </w:r>
      <w:r>
        <w:t>amarilla,</w:t>
      </w:r>
      <w:r>
        <w:rPr>
          <w:spacing w:val="-16"/>
        </w:rPr>
        <w:t xml:space="preserve"> </w:t>
      </w:r>
      <w:r>
        <w:t>vulnera</w:t>
      </w:r>
      <w:r>
        <w:rPr>
          <w:spacing w:val="-14"/>
        </w:rPr>
        <w:t xml:space="preserve"> </w:t>
      </w:r>
      <w:r>
        <w:t>el</w:t>
      </w:r>
      <w:r>
        <w:rPr>
          <w:spacing w:val="-16"/>
        </w:rPr>
        <w:t xml:space="preserve"> </w:t>
      </w:r>
      <w:r>
        <w:t>ordenamiento</w:t>
      </w:r>
      <w:r>
        <w:rPr>
          <w:spacing w:val="-14"/>
        </w:rPr>
        <w:t xml:space="preserve"> </w:t>
      </w:r>
      <w:r>
        <w:t>jurídico</w:t>
      </w:r>
      <w:r>
        <w:rPr>
          <w:spacing w:val="-82"/>
        </w:rPr>
        <w:t xml:space="preserve"> </w:t>
      </w:r>
      <w:r>
        <w:t>Superior</w:t>
      </w:r>
      <w:r>
        <w:rPr>
          <w:spacing w:val="-17"/>
        </w:rPr>
        <w:t xml:space="preserve"> </w:t>
      </w:r>
      <w:r>
        <w:t>y</w:t>
      </w:r>
      <w:r>
        <w:rPr>
          <w:spacing w:val="-15"/>
        </w:rPr>
        <w:t xml:space="preserve"> </w:t>
      </w:r>
      <w:r>
        <w:t>legal</w:t>
      </w:r>
      <w:r>
        <w:rPr>
          <w:spacing w:val="-19"/>
        </w:rPr>
        <w:t xml:space="preserve"> </w:t>
      </w:r>
      <w:r>
        <w:t>en</w:t>
      </w:r>
      <w:r>
        <w:rPr>
          <w:spacing w:val="-13"/>
        </w:rPr>
        <w:t xml:space="preserve"> </w:t>
      </w:r>
      <w:r>
        <w:t>materia</w:t>
      </w:r>
      <w:r>
        <w:rPr>
          <w:spacing w:val="-17"/>
        </w:rPr>
        <w:t xml:space="preserve"> </w:t>
      </w:r>
      <w:r>
        <w:t>presupuestal,</w:t>
      </w:r>
      <w:r>
        <w:rPr>
          <w:spacing w:val="-15"/>
        </w:rPr>
        <w:t xml:space="preserve"> </w:t>
      </w:r>
      <w:r>
        <w:t>al</w:t>
      </w:r>
      <w:r>
        <w:rPr>
          <w:spacing w:val="-16"/>
        </w:rPr>
        <w:t xml:space="preserve"> </w:t>
      </w:r>
      <w:r>
        <w:t>transgredir</w:t>
      </w:r>
      <w:r>
        <w:rPr>
          <w:spacing w:val="-14"/>
        </w:rPr>
        <w:t xml:space="preserve"> </w:t>
      </w:r>
      <w:r>
        <w:t>los</w:t>
      </w:r>
      <w:r>
        <w:rPr>
          <w:spacing w:val="-17"/>
        </w:rPr>
        <w:t xml:space="preserve"> </w:t>
      </w:r>
      <w:r>
        <w:t>requisitos</w:t>
      </w:r>
      <w:r>
        <w:rPr>
          <w:spacing w:val="-81"/>
        </w:rPr>
        <w:t xml:space="preserve"> </w:t>
      </w:r>
      <w:r>
        <w:t>legales</w:t>
      </w:r>
      <w:r>
        <w:rPr>
          <w:spacing w:val="-13"/>
        </w:rPr>
        <w:t xml:space="preserve"> </w:t>
      </w:r>
      <w:r>
        <w:t>para</w:t>
      </w:r>
      <w:r>
        <w:rPr>
          <w:spacing w:val="-13"/>
        </w:rPr>
        <w:t xml:space="preserve"> </w:t>
      </w:r>
      <w:r>
        <w:t>la</w:t>
      </w:r>
      <w:r>
        <w:rPr>
          <w:spacing w:val="-16"/>
        </w:rPr>
        <w:t xml:space="preserve"> </w:t>
      </w:r>
      <w:r>
        <w:t>aprobación</w:t>
      </w:r>
      <w:r>
        <w:rPr>
          <w:spacing w:val="-15"/>
        </w:rPr>
        <w:t xml:space="preserve"> </w:t>
      </w:r>
      <w:r>
        <w:t>de</w:t>
      </w:r>
      <w:r>
        <w:rPr>
          <w:spacing w:val="-13"/>
        </w:rPr>
        <w:t xml:space="preserve"> </w:t>
      </w:r>
      <w:r>
        <w:t>operaciones</w:t>
      </w:r>
      <w:r>
        <w:rPr>
          <w:spacing w:val="-15"/>
        </w:rPr>
        <w:t xml:space="preserve"> </w:t>
      </w:r>
      <w:r>
        <w:t>de</w:t>
      </w:r>
      <w:r>
        <w:rPr>
          <w:spacing w:val="-13"/>
        </w:rPr>
        <w:t xml:space="preserve"> </w:t>
      </w:r>
      <w:r>
        <w:t>crédito.</w:t>
      </w:r>
      <w:r>
        <w:rPr>
          <w:spacing w:val="-15"/>
        </w:rPr>
        <w:t xml:space="preserve"> </w:t>
      </w:r>
      <w:r>
        <w:t>De</w:t>
      </w:r>
      <w:r>
        <w:rPr>
          <w:spacing w:val="-14"/>
        </w:rPr>
        <w:t xml:space="preserve"> </w:t>
      </w:r>
      <w:r>
        <w:t>igual</w:t>
      </w:r>
      <w:r>
        <w:rPr>
          <w:spacing w:val="-14"/>
        </w:rPr>
        <w:t xml:space="preserve"> </w:t>
      </w:r>
      <w:r>
        <w:t>forma,</w:t>
      </w:r>
      <w:r>
        <w:rPr>
          <w:spacing w:val="-82"/>
        </w:rPr>
        <w:t xml:space="preserve"> </w:t>
      </w:r>
      <w:r>
        <w:t>corresponde</w:t>
      </w:r>
      <w:r>
        <w:rPr>
          <w:spacing w:val="1"/>
        </w:rPr>
        <w:t xml:space="preserve"> </w:t>
      </w:r>
      <w:r>
        <w:t>establecer</w:t>
      </w:r>
      <w:r>
        <w:rPr>
          <w:spacing w:val="1"/>
        </w:rPr>
        <w:t xml:space="preserve"> </w:t>
      </w:r>
      <w:r>
        <w:t>si</w:t>
      </w:r>
      <w:r>
        <w:rPr>
          <w:spacing w:val="1"/>
        </w:rPr>
        <w:t xml:space="preserve"> </w:t>
      </w:r>
      <w:r>
        <w:t>la</w:t>
      </w:r>
      <w:r>
        <w:rPr>
          <w:spacing w:val="1"/>
        </w:rPr>
        <w:t xml:space="preserve"> </w:t>
      </w:r>
      <w:r>
        <w:t>adquisición</w:t>
      </w:r>
      <w:r>
        <w:rPr>
          <w:spacing w:val="1"/>
        </w:rPr>
        <w:t xml:space="preserve"> </w:t>
      </w:r>
      <w:r>
        <w:t>de</w:t>
      </w:r>
      <w:r>
        <w:rPr>
          <w:spacing w:val="1"/>
        </w:rPr>
        <w:t xml:space="preserve"> </w:t>
      </w:r>
      <w:r>
        <w:t>maquinaria</w:t>
      </w:r>
      <w:r>
        <w:rPr>
          <w:spacing w:val="1"/>
        </w:rPr>
        <w:t xml:space="preserve"> </w:t>
      </w:r>
      <w:r>
        <w:t>amarilla</w:t>
      </w:r>
      <w:r>
        <w:rPr>
          <w:spacing w:val="-82"/>
        </w:rPr>
        <w:t xml:space="preserve"> </w:t>
      </w:r>
      <w:r>
        <w:t>corresponde a un gasto de inversión o de funcionamiento, y si el</w:t>
      </w:r>
      <w:r>
        <w:rPr>
          <w:spacing w:val="1"/>
        </w:rPr>
        <w:t xml:space="preserve"> </w:t>
      </w:r>
      <w:r>
        <w:t>mismo</w:t>
      </w:r>
      <w:r>
        <w:rPr>
          <w:spacing w:val="-13"/>
        </w:rPr>
        <w:t xml:space="preserve"> </w:t>
      </w:r>
      <w:r>
        <w:t>se</w:t>
      </w:r>
      <w:r>
        <w:rPr>
          <w:spacing w:val="-11"/>
        </w:rPr>
        <w:t xml:space="preserve"> </w:t>
      </w:r>
      <w:r>
        <w:t>debe</w:t>
      </w:r>
      <w:r>
        <w:rPr>
          <w:spacing w:val="-13"/>
        </w:rPr>
        <w:t xml:space="preserve"> </w:t>
      </w:r>
      <w:r>
        <w:t>financiar</w:t>
      </w:r>
      <w:r>
        <w:rPr>
          <w:spacing w:val="-12"/>
        </w:rPr>
        <w:t xml:space="preserve"> </w:t>
      </w:r>
      <w:r>
        <w:t>con</w:t>
      </w:r>
      <w:r>
        <w:rPr>
          <w:spacing w:val="-12"/>
        </w:rPr>
        <w:t xml:space="preserve"> </w:t>
      </w:r>
      <w:r>
        <w:t>ingresos</w:t>
      </w:r>
      <w:r>
        <w:rPr>
          <w:spacing w:val="-13"/>
        </w:rPr>
        <w:t xml:space="preserve"> </w:t>
      </w:r>
      <w:r>
        <w:t>corrientes</w:t>
      </w:r>
      <w:r>
        <w:rPr>
          <w:spacing w:val="-13"/>
        </w:rPr>
        <w:t xml:space="preserve"> </w:t>
      </w:r>
      <w:r>
        <w:t>de</w:t>
      </w:r>
      <w:r>
        <w:rPr>
          <w:spacing w:val="-13"/>
        </w:rPr>
        <w:t xml:space="preserve"> </w:t>
      </w:r>
      <w:r>
        <w:t>libre</w:t>
      </w:r>
      <w:r>
        <w:rPr>
          <w:spacing w:val="-11"/>
        </w:rPr>
        <w:t xml:space="preserve"> </w:t>
      </w:r>
      <w:r>
        <w:t>destinación.</w:t>
      </w:r>
    </w:p>
    <w:p w:rsidR="007C16DC" w:rsidRDefault="007C16DC">
      <w:pPr>
        <w:pStyle w:val="Textoindependiente"/>
        <w:rPr>
          <w:sz w:val="28"/>
        </w:rPr>
      </w:pPr>
    </w:p>
    <w:p w:rsidR="007C16DC" w:rsidRDefault="007C16DC">
      <w:pPr>
        <w:pStyle w:val="Textoindependiente"/>
        <w:spacing w:before="9"/>
      </w:pPr>
    </w:p>
    <w:p w:rsidR="007C16DC" w:rsidRDefault="006D1BD8">
      <w:pPr>
        <w:pStyle w:val="Ttulo2"/>
        <w:spacing w:line="264" w:lineRule="auto"/>
        <w:ind w:left="435" w:right="114"/>
        <w:jc w:val="both"/>
      </w:pPr>
      <w:r>
        <w:t>II.3.- ANÁLISIS Y SOLUCIÓN EN CONCRETO DEL PROBLEMA</w:t>
      </w:r>
      <w:r>
        <w:rPr>
          <w:spacing w:val="1"/>
        </w:rPr>
        <w:t xml:space="preserve"> </w:t>
      </w:r>
      <w:r>
        <w:t>JURÍDICO.</w:t>
      </w:r>
    </w:p>
    <w:p w:rsidR="007C16DC" w:rsidRDefault="007C16DC">
      <w:pPr>
        <w:pStyle w:val="Textoindependiente"/>
        <w:spacing w:before="5"/>
        <w:rPr>
          <w:b/>
          <w:sz w:val="26"/>
        </w:rPr>
      </w:pPr>
    </w:p>
    <w:p w:rsidR="007C16DC" w:rsidRDefault="006D1BD8">
      <w:pPr>
        <w:pStyle w:val="Textoindependiente"/>
        <w:spacing w:line="264" w:lineRule="auto"/>
        <w:ind w:left="435" w:right="109"/>
        <w:jc w:val="both"/>
      </w:pPr>
      <w:r>
        <w:t xml:space="preserve">Las pretensiones de la demanda </w:t>
      </w:r>
      <w:r>
        <w:rPr>
          <w:b/>
        </w:rPr>
        <w:t xml:space="preserve">SI </w:t>
      </w:r>
      <w:r>
        <w:t>tienen vocación de prosperar,</w:t>
      </w:r>
      <w:r>
        <w:rPr>
          <w:spacing w:val="1"/>
        </w:rPr>
        <w:t xml:space="preserve"> </w:t>
      </w:r>
      <w:r>
        <w:t>puesto que, tal como a continuación se justifica, y dado lo probado</w:t>
      </w:r>
      <w:r>
        <w:rPr>
          <w:spacing w:val="1"/>
        </w:rPr>
        <w:t xml:space="preserve"> </w:t>
      </w:r>
      <w:r>
        <w:t>en el proceso, se encuentra acreditado que el Acuerdo 05 de 28 de</w:t>
      </w:r>
      <w:r>
        <w:rPr>
          <w:spacing w:val="1"/>
        </w:rPr>
        <w:t xml:space="preserve"> </w:t>
      </w:r>
      <w:r>
        <w:t>febrero de 2021 infringió las previsiones de los artículos 2 de la Ley</w:t>
      </w:r>
      <w:r>
        <w:rPr>
          <w:spacing w:val="1"/>
        </w:rPr>
        <w:t xml:space="preserve"> </w:t>
      </w:r>
      <w:r>
        <w:t>358</w:t>
      </w:r>
      <w:r>
        <w:rPr>
          <w:spacing w:val="-1"/>
        </w:rPr>
        <w:t xml:space="preserve"> </w:t>
      </w:r>
      <w:r>
        <w:t>de 1997 y</w:t>
      </w:r>
      <w:r>
        <w:rPr>
          <w:spacing w:val="-2"/>
        </w:rPr>
        <w:t xml:space="preserve"> </w:t>
      </w:r>
      <w:r>
        <w:t>3 de la Ley</w:t>
      </w:r>
      <w:r>
        <w:rPr>
          <w:spacing w:val="-2"/>
        </w:rPr>
        <w:t xml:space="preserve"> </w:t>
      </w:r>
      <w:r>
        <w:t>617 de 2000.</w:t>
      </w:r>
    </w:p>
    <w:p w:rsidR="007C16DC" w:rsidRDefault="007C16DC">
      <w:pPr>
        <w:pStyle w:val="Textoindependiente"/>
        <w:rPr>
          <w:sz w:val="28"/>
        </w:rPr>
      </w:pPr>
    </w:p>
    <w:p w:rsidR="007C16DC" w:rsidRDefault="007C16DC">
      <w:pPr>
        <w:pStyle w:val="Textoindependiente"/>
        <w:spacing w:before="11"/>
      </w:pPr>
    </w:p>
    <w:p w:rsidR="007C16DC" w:rsidRDefault="006D1BD8">
      <w:pPr>
        <w:pStyle w:val="Ttulo2"/>
        <w:numPr>
          <w:ilvl w:val="1"/>
          <w:numId w:val="4"/>
        </w:numPr>
        <w:tabs>
          <w:tab w:val="left" w:pos="1031"/>
        </w:tabs>
        <w:rPr>
          <w:rFonts w:ascii="Times New Roman" w:hAnsi="Times New Roman"/>
          <w:b w:val="0"/>
        </w:rPr>
      </w:pPr>
      <w:r>
        <w:t>Marco</w:t>
      </w:r>
      <w:r>
        <w:rPr>
          <w:spacing w:val="-4"/>
        </w:rPr>
        <w:t xml:space="preserve"> </w:t>
      </w:r>
      <w:r>
        <w:t>jurídico</w:t>
      </w:r>
      <w:r>
        <w:rPr>
          <w:spacing w:val="-1"/>
        </w:rPr>
        <w:t xml:space="preserve"> </w:t>
      </w:r>
      <w:r>
        <w:t>de</w:t>
      </w:r>
      <w:r>
        <w:rPr>
          <w:spacing w:val="-5"/>
        </w:rPr>
        <w:t xml:space="preserve"> </w:t>
      </w:r>
      <w:r>
        <w:t>los</w:t>
      </w:r>
      <w:r>
        <w:rPr>
          <w:spacing w:val="-4"/>
        </w:rPr>
        <w:t xml:space="preserve"> </w:t>
      </w:r>
      <w:r>
        <w:t>cargos</w:t>
      </w:r>
      <w:r>
        <w:rPr>
          <w:spacing w:val="-5"/>
        </w:rPr>
        <w:t xml:space="preserve"> </w:t>
      </w:r>
      <w:r>
        <w:t>formulados.</w:t>
      </w:r>
      <w:r w:rsidR="00241B75">
        <w:rPr>
          <w:rStyle w:val="Refdenotaalpie"/>
        </w:rPr>
        <w:footnoteReference w:id="1"/>
      </w:r>
    </w:p>
    <w:p w:rsidR="007C16DC" w:rsidRDefault="007C16DC">
      <w:pPr>
        <w:pStyle w:val="Textoindependiente"/>
        <w:spacing w:before="5"/>
        <w:rPr>
          <w:rFonts w:ascii="Times New Roman"/>
          <w:sz w:val="30"/>
        </w:rPr>
      </w:pPr>
    </w:p>
    <w:p w:rsidR="007C16DC" w:rsidRDefault="006D1BD8">
      <w:pPr>
        <w:pStyle w:val="Prrafodelista"/>
        <w:numPr>
          <w:ilvl w:val="2"/>
          <w:numId w:val="4"/>
        </w:numPr>
        <w:tabs>
          <w:tab w:val="left" w:pos="1271"/>
        </w:tabs>
        <w:spacing w:line="264" w:lineRule="auto"/>
        <w:ind w:right="117" w:firstLine="0"/>
        <w:jc w:val="both"/>
        <w:rPr>
          <w:i/>
          <w:sz w:val="24"/>
        </w:rPr>
      </w:pPr>
      <w:r>
        <w:rPr>
          <w:i/>
          <w:sz w:val="24"/>
          <w:u w:val="single"/>
        </w:rPr>
        <w:t>Destinación de los recursos provenientes de operaciones de</w:t>
      </w:r>
      <w:r>
        <w:rPr>
          <w:i/>
          <w:spacing w:val="1"/>
          <w:sz w:val="24"/>
        </w:rPr>
        <w:t xml:space="preserve"> </w:t>
      </w:r>
      <w:r>
        <w:rPr>
          <w:i/>
          <w:sz w:val="24"/>
          <w:u w:val="single"/>
        </w:rPr>
        <w:t>crédito.</w:t>
      </w:r>
    </w:p>
    <w:p w:rsidR="007C16DC" w:rsidRDefault="007C16DC">
      <w:pPr>
        <w:pStyle w:val="Textoindependiente"/>
        <w:spacing w:before="2"/>
        <w:rPr>
          <w:i/>
          <w:sz w:val="18"/>
        </w:rPr>
      </w:pPr>
    </w:p>
    <w:p w:rsidR="00241B75" w:rsidRDefault="006D1BD8" w:rsidP="00241B75">
      <w:pPr>
        <w:spacing w:before="100" w:line="264" w:lineRule="auto"/>
        <w:ind w:left="435" w:right="109"/>
        <w:jc w:val="both"/>
      </w:pPr>
      <w:r>
        <w:rPr>
          <w:sz w:val="24"/>
        </w:rPr>
        <w:t>En su concepción inicial, la Ley Orgánica del Presupuesto generó el</w:t>
      </w:r>
      <w:r>
        <w:rPr>
          <w:spacing w:val="1"/>
          <w:sz w:val="24"/>
        </w:rPr>
        <w:t xml:space="preserve"> </w:t>
      </w:r>
      <w:r>
        <w:rPr>
          <w:sz w:val="24"/>
        </w:rPr>
        <w:t>espacio para que las entidades territoriales aprobaran sus “</w:t>
      </w:r>
      <w:r>
        <w:rPr>
          <w:i/>
          <w:sz w:val="24"/>
        </w:rPr>
        <w:t>normas</w:t>
      </w:r>
      <w:r>
        <w:rPr>
          <w:i/>
          <w:spacing w:val="1"/>
          <w:sz w:val="24"/>
        </w:rPr>
        <w:t xml:space="preserve"> </w:t>
      </w:r>
      <w:r>
        <w:rPr>
          <w:i/>
          <w:sz w:val="24"/>
        </w:rPr>
        <w:t>orgánicas de presupuesto</w:t>
      </w:r>
      <w:r>
        <w:rPr>
          <w:sz w:val="24"/>
        </w:rPr>
        <w:t>”, con la condición de tener en cuenta los</w:t>
      </w:r>
      <w:r>
        <w:rPr>
          <w:spacing w:val="1"/>
          <w:sz w:val="24"/>
        </w:rPr>
        <w:t xml:space="preserve"> </w:t>
      </w:r>
      <w:r>
        <w:rPr>
          <w:sz w:val="24"/>
        </w:rPr>
        <w:t>principios</w:t>
      </w:r>
      <w:r>
        <w:rPr>
          <w:spacing w:val="1"/>
          <w:sz w:val="24"/>
        </w:rPr>
        <w:t xml:space="preserve"> </w:t>
      </w:r>
      <w:r>
        <w:rPr>
          <w:sz w:val="24"/>
        </w:rPr>
        <w:t>y</w:t>
      </w:r>
      <w:r>
        <w:rPr>
          <w:spacing w:val="1"/>
          <w:sz w:val="24"/>
        </w:rPr>
        <w:t xml:space="preserve"> </w:t>
      </w:r>
      <w:r>
        <w:rPr>
          <w:sz w:val="24"/>
        </w:rPr>
        <w:t>normas</w:t>
      </w:r>
      <w:r>
        <w:rPr>
          <w:spacing w:val="1"/>
          <w:sz w:val="24"/>
        </w:rPr>
        <w:t xml:space="preserve"> </w:t>
      </w:r>
      <w:r>
        <w:rPr>
          <w:sz w:val="24"/>
        </w:rPr>
        <w:t>en</w:t>
      </w:r>
      <w:r>
        <w:rPr>
          <w:spacing w:val="1"/>
          <w:sz w:val="24"/>
        </w:rPr>
        <w:t xml:space="preserve"> </w:t>
      </w:r>
      <w:r>
        <w:rPr>
          <w:sz w:val="24"/>
        </w:rPr>
        <w:t>ella</w:t>
      </w:r>
      <w:r>
        <w:rPr>
          <w:spacing w:val="1"/>
          <w:sz w:val="24"/>
        </w:rPr>
        <w:t xml:space="preserve"> </w:t>
      </w:r>
      <w:r>
        <w:rPr>
          <w:sz w:val="24"/>
        </w:rPr>
        <w:t>establecidos</w:t>
      </w:r>
      <w:r>
        <w:rPr>
          <w:spacing w:val="1"/>
          <w:sz w:val="24"/>
        </w:rPr>
        <w:t xml:space="preserve"> </w:t>
      </w:r>
      <w:r>
        <w:rPr>
          <w:sz w:val="24"/>
        </w:rPr>
        <w:t>sobre</w:t>
      </w:r>
      <w:r>
        <w:rPr>
          <w:spacing w:val="1"/>
          <w:sz w:val="24"/>
        </w:rPr>
        <w:t xml:space="preserve"> </w:t>
      </w:r>
      <w:r>
        <w:rPr>
          <w:sz w:val="24"/>
        </w:rPr>
        <w:t>el</w:t>
      </w:r>
      <w:r>
        <w:rPr>
          <w:spacing w:val="1"/>
          <w:sz w:val="24"/>
        </w:rPr>
        <w:t xml:space="preserve"> </w:t>
      </w:r>
      <w:r>
        <w:rPr>
          <w:sz w:val="24"/>
        </w:rPr>
        <w:t>sistema</w:t>
      </w:r>
      <w:r>
        <w:rPr>
          <w:spacing w:val="-82"/>
          <w:sz w:val="24"/>
        </w:rPr>
        <w:t xml:space="preserve"> </w:t>
      </w:r>
      <w:r>
        <w:rPr>
          <w:sz w:val="24"/>
        </w:rPr>
        <w:t>presupuestal. Esta circunstancia no significaba que la Ley Orgánica</w:t>
      </w:r>
      <w:r>
        <w:rPr>
          <w:spacing w:val="1"/>
          <w:sz w:val="24"/>
        </w:rPr>
        <w:t xml:space="preserve"> </w:t>
      </w:r>
      <w:r>
        <w:rPr>
          <w:sz w:val="24"/>
        </w:rPr>
        <w:t>del Presupuesto no tuviera aplicación en las entidades territoriales</w:t>
      </w:r>
      <w:r>
        <w:rPr>
          <w:spacing w:val="1"/>
          <w:sz w:val="24"/>
        </w:rPr>
        <w:t xml:space="preserve"> </w:t>
      </w:r>
      <w:r>
        <w:rPr>
          <w:sz w:val="24"/>
        </w:rPr>
        <w:t>pues, como lo dispone en su artículo 109, en desarrollo del artículo</w:t>
      </w:r>
      <w:r>
        <w:rPr>
          <w:spacing w:val="1"/>
          <w:sz w:val="24"/>
        </w:rPr>
        <w:t xml:space="preserve"> </w:t>
      </w:r>
      <w:r>
        <w:rPr>
          <w:sz w:val="24"/>
        </w:rPr>
        <w:t>352</w:t>
      </w:r>
      <w:r>
        <w:rPr>
          <w:spacing w:val="-9"/>
          <w:sz w:val="24"/>
        </w:rPr>
        <w:t xml:space="preserve"> </w:t>
      </w:r>
      <w:r>
        <w:rPr>
          <w:sz w:val="24"/>
        </w:rPr>
        <w:t>de</w:t>
      </w:r>
      <w:r>
        <w:rPr>
          <w:spacing w:val="-9"/>
          <w:sz w:val="24"/>
        </w:rPr>
        <w:t xml:space="preserve"> </w:t>
      </w:r>
      <w:r>
        <w:rPr>
          <w:sz w:val="24"/>
        </w:rPr>
        <w:t>la</w:t>
      </w:r>
      <w:r>
        <w:rPr>
          <w:spacing w:val="-10"/>
          <w:sz w:val="24"/>
        </w:rPr>
        <w:t xml:space="preserve"> </w:t>
      </w:r>
      <w:r>
        <w:rPr>
          <w:sz w:val="24"/>
        </w:rPr>
        <w:t>Constitución</w:t>
      </w:r>
      <w:r>
        <w:rPr>
          <w:spacing w:val="-11"/>
          <w:sz w:val="24"/>
        </w:rPr>
        <w:t xml:space="preserve"> </w:t>
      </w:r>
      <w:r>
        <w:rPr>
          <w:sz w:val="24"/>
        </w:rPr>
        <w:t>Política,</w:t>
      </w:r>
      <w:r>
        <w:rPr>
          <w:spacing w:val="-5"/>
          <w:sz w:val="24"/>
        </w:rPr>
        <w:t xml:space="preserve"> </w:t>
      </w:r>
      <w:r>
        <w:rPr>
          <w:i/>
        </w:rPr>
        <w:t>“Las</w:t>
      </w:r>
      <w:r>
        <w:rPr>
          <w:i/>
          <w:spacing w:val="-7"/>
        </w:rPr>
        <w:t xml:space="preserve"> </w:t>
      </w:r>
      <w:r>
        <w:rPr>
          <w:i/>
        </w:rPr>
        <w:t>entidades</w:t>
      </w:r>
      <w:r>
        <w:rPr>
          <w:i/>
          <w:spacing w:val="-7"/>
        </w:rPr>
        <w:t xml:space="preserve"> </w:t>
      </w:r>
      <w:r>
        <w:rPr>
          <w:i/>
        </w:rPr>
        <w:t>territoriales</w:t>
      </w:r>
      <w:r>
        <w:rPr>
          <w:i/>
          <w:spacing w:val="-8"/>
        </w:rPr>
        <w:t xml:space="preserve"> </w:t>
      </w:r>
      <w:r>
        <w:rPr>
          <w:i/>
        </w:rPr>
        <w:t>al</w:t>
      </w:r>
      <w:r>
        <w:rPr>
          <w:i/>
          <w:spacing w:val="-10"/>
        </w:rPr>
        <w:t xml:space="preserve"> </w:t>
      </w:r>
      <w:r>
        <w:rPr>
          <w:i/>
        </w:rPr>
        <w:t>expedir</w:t>
      </w:r>
      <w:r>
        <w:rPr>
          <w:i/>
          <w:spacing w:val="-8"/>
        </w:rPr>
        <w:t xml:space="preserve"> </w:t>
      </w:r>
      <w:r>
        <w:rPr>
          <w:i/>
        </w:rPr>
        <w:t>las</w:t>
      </w:r>
      <w:r>
        <w:rPr>
          <w:i/>
          <w:spacing w:val="-75"/>
        </w:rPr>
        <w:t xml:space="preserve"> </w:t>
      </w:r>
      <w:r>
        <w:rPr>
          <w:i/>
        </w:rPr>
        <w:t>normas orgánicas de presupuesto deberán seguir las disposiciones de la</w:t>
      </w:r>
      <w:r>
        <w:rPr>
          <w:i/>
          <w:spacing w:val="1"/>
        </w:rPr>
        <w:t xml:space="preserve"> </w:t>
      </w:r>
      <w:r>
        <w:rPr>
          <w:i/>
        </w:rPr>
        <w:t>Ley Orgánica del Presupuesto, adaptándolas a la organización, normas</w:t>
      </w:r>
      <w:r>
        <w:rPr>
          <w:i/>
          <w:spacing w:val="1"/>
        </w:rPr>
        <w:t xml:space="preserve"> </w:t>
      </w:r>
      <w:r>
        <w:rPr>
          <w:i/>
        </w:rPr>
        <w:t>constitucionales</w:t>
      </w:r>
      <w:r>
        <w:rPr>
          <w:i/>
          <w:spacing w:val="-2"/>
        </w:rPr>
        <w:t xml:space="preserve"> </w:t>
      </w:r>
      <w:r>
        <w:rPr>
          <w:i/>
        </w:rPr>
        <w:t>y</w:t>
      </w:r>
      <w:r>
        <w:rPr>
          <w:i/>
          <w:spacing w:val="-2"/>
        </w:rPr>
        <w:t xml:space="preserve"> </w:t>
      </w:r>
      <w:r>
        <w:rPr>
          <w:i/>
        </w:rPr>
        <w:t>condiciones de</w:t>
      </w:r>
      <w:r>
        <w:rPr>
          <w:i/>
          <w:spacing w:val="-1"/>
        </w:rPr>
        <w:t xml:space="preserve"> </w:t>
      </w:r>
      <w:r>
        <w:rPr>
          <w:i/>
        </w:rPr>
        <w:t>cada</w:t>
      </w:r>
      <w:r>
        <w:rPr>
          <w:i/>
          <w:spacing w:val="-2"/>
        </w:rPr>
        <w:t xml:space="preserve"> </w:t>
      </w:r>
      <w:r>
        <w:rPr>
          <w:i/>
        </w:rPr>
        <w:t>entidad</w:t>
      </w:r>
      <w:r>
        <w:rPr>
          <w:i/>
          <w:spacing w:val="-2"/>
        </w:rPr>
        <w:t xml:space="preserve"> </w:t>
      </w:r>
      <w:r>
        <w:rPr>
          <w:i/>
        </w:rPr>
        <w:t>territorial”</w:t>
      </w:r>
      <w:r>
        <w:t>.</w:t>
      </w:r>
    </w:p>
    <w:p w:rsidR="00241B75" w:rsidRDefault="00241B75" w:rsidP="00241B75">
      <w:pPr>
        <w:spacing w:before="100" w:line="264" w:lineRule="auto"/>
        <w:ind w:left="435" w:right="109"/>
        <w:jc w:val="both"/>
      </w:pPr>
    </w:p>
    <w:p w:rsidR="007C16DC" w:rsidRPr="00241B75" w:rsidRDefault="006D1BD8" w:rsidP="00241B75">
      <w:pPr>
        <w:spacing w:before="100" w:line="264" w:lineRule="auto"/>
        <w:ind w:left="435" w:right="109"/>
        <w:jc w:val="both"/>
        <w:rPr>
          <w:sz w:val="24"/>
        </w:rPr>
      </w:pPr>
      <w:r w:rsidRPr="00241B75">
        <w:rPr>
          <w:sz w:val="24"/>
        </w:rPr>
        <w:lastRenderedPageBreak/>
        <w:t>La Corte Constitucional ha resaltado siempre el alcance del Estatuto</w:t>
      </w:r>
      <w:r w:rsidRPr="00241B75">
        <w:rPr>
          <w:spacing w:val="-82"/>
          <w:sz w:val="24"/>
        </w:rPr>
        <w:t xml:space="preserve"> </w:t>
      </w:r>
      <w:r w:rsidRPr="00241B75">
        <w:rPr>
          <w:sz w:val="24"/>
        </w:rPr>
        <w:t>Orgánico del Presupuesto en el orden territorial y ha conservado su</w:t>
      </w:r>
      <w:r w:rsidRPr="00241B75">
        <w:rPr>
          <w:spacing w:val="1"/>
          <w:sz w:val="24"/>
        </w:rPr>
        <w:t xml:space="preserve"> </w:t>
      </w:r>
      <w:r w:rsidRPr="00241B75">
        <w:rPr>
          <w:sz w:val="24"/>
        </w:rPr>
        <w:t>línea</w:t>
      </w:r>
      <w:r w:rsidRPr="00241B75">
        <w:rPr>
          <w:spacing w:val="-1"/>
          <w:sz w:val="24"/>
        </w:rPr>
        <w:t xml:space="preserve"> </w:t>
      </w:r>
      <w:r w:rsidRPr="00241B75">
        <w:rPr>
          <w:sz w:val="24"/>
        </w:rPr>
        <w:t>jurisprudencial</w:t>
      </w:r>
      <w:r w:rsidRPr="00241B75">
        <w:rPr>
          <w:spacing w:val="1"/>
          <w:sz w:val="24"/>
        </w:rPr>
        <w:t xml:space="preserve"> </w:t>
      </w:r>
      <w:r w:rsidRPr="00241B75">
        <w:rPr>
          <w:sz w:val="24"/>
        </w:rPr>
        <w:t>en</w:t>
      </w:r>
      <w:r w:rsidRPr="00241B75">
        <w:rPr>
          <w:spacing w:val="-2"/>
          <w:sz w:val="24"/>
        </w:rPr>
        <w:t xml:space="preserve"> </w:t>
      </w:r>
      <w:r w:rsidRPr="00241B75">
        <w:rPr>
          <w:sz w:val="24"/>
        </w:rPr>
        <w:t>este sentido:</w:t>
      </w:r>
    </w:p>
    <w:p w:rsidR="007C16DC" w:rsidRPr="00241B75" w:rsidRDefault="007C16DC">
      <w:pPr>
        <w:pStyle w:val="Textoindependiente"/>
        <w:rPr>
          <w:sz w:val="32"/>
        </w:rPr>
      </w:pPr>
    </w:p>
    <w:p w:rsidR="007C16DC" w:rsidRDefault="007C16DC">
      <w:pPr>
        <w:pStyle w:val="Textoindependiente"/>
        <w:spacing w:before="7"/>
      </w:pPr>
    </w:p>
    <w:p w:rsidR="007C16DC" w:rsidRDefault="006D1BD8">
      <w:pPr>
        <w:spacing w:before="1"/>
        <w:ind w:left="1287" w:right="959"/>
        <w:jc w:val="both"/>
        <w:rPr>
          <w:sz w:val="14"/>
        </w:rPr>
      </w:pPr>
      <w:r>
        <w:rPr>
          <w:sz w:val="21"/>
        </w:rPr>
        <w:t>“Estas</w:t>
      </w:r>
      <w:r>
        <w:rPr>
          <w:spacing w:val="-16"/>
          <w:sz w:val="21"/>
        </w:rPr>
        <w:t xml:space="preserve"> </w:t>
      </w:r>
      <w:r>
        <w:rPr>
          <w:sz w:val="21"/>
        </w:rPr>
        <w:t>características</w:t>
      </w:r>
      <w:r>
        <w:rPr>
          <w:spacing w:val="-16"/>
          <w:sz w:val="21"/>
        </w:rPr>
        <w:t xml:space="preserve"> </w:t>
      </w:r>
      <w:r>
        <w:rPr>
          <w:sz w:val="21"/>
        </w:rPr>
        <w:t>de</w:t>
      </w:r>
      <w:r>
        <w:rPr>
          <w:spacing w:val="-14"/>
          <w:sz w:val="21"/>
        </w:rPr>
        <w:t xml:space="preserve"> </w:t>
      </w:r>
      <w:r>
        <w:rPr>
          <w:sz w:val="21"/>
        </w:rPr>
        <w:t>la</w:t>
      </w:r>
      <w:r>
        <w:rPr>
          <w:spacing w:val="-16"/>
          <w:sz w:val="21"/>
        </w:rPr>
        <w:t xml:space="preserve"> </w:t>
      </w:r>
      <w:r>
        <w:rPr>
          <w:sz w:val="21"/>
        </w:rPr>
        <w:t>Ley</w:t>
      </w:r>
      <w:r>
        <w:rPr>
          <w:spacing w:val="-16"/>
          <w:sz w:val="21"/>
        </w:rPr>
        <w:t xml:space="preserve"> </w:t>
      </w:r>
      <w:r>
        <w:rPr>
          <w:sz w:val="21"/>
        </w:rPr>
        <w:t>Orgánica</w:t>
      </w:r>
      <w:r>
        <w:rPr>
          <w:spacing w:val="-16"/>
          <w:sz w:val="21"/>
        </w:rPr>
        <w:t xml:space="preserve"> </w:t>
      </w:r>
      <w:r>
        <w:rPr>
          <w:sz w:val="21"/>
        </w:rPr>
        <w:t>de</w:t>
      </w:r>
      <w:r>
        <w:rPr>
          <w:spacing w:val="-16"/>
          <w:sz w:val="21"/>
        </w:rPr>
        <w:t xml:space="preserve"> </w:t>
      </w:r>
      <w:r>
        <w:rPr>
          <w:sz w:val="21"/>
        </w:rPr>
        <w:t>Presupuesto</w:t>
      </w:r>
      <w:r>
        <w:rPr>
          <w:spacing w:val="-17"/>
          <w:sz w:val="21"/>
        </w:rPr>
        <w:t xml:space="preserve"> </w:t>
      </w:r>
      <w:r>
        <w:rPr>
          <w:sz w:val="21"/>
        </w:rPr>
        <w:t>hacen</w:t>
      </w:r>
      <w:r>
        <w:rPr>
          <w:spacing w:val="-71"/>
          <w:sz w:val="21"/>
        </w:rPr>
        <w:t xml:space="preserve"> </w:t>
      </w:r>
      <w:r>
        <w:rPr>
          <w:sz w:val="21"/>
        </w:rPr>
        <w:t>de ella un elemento unificador poderoso, pues todas las leyes</w:t>
      </w:r>
      <w:r>
        <w:rPr>
          <w:spacing w:val="-71"/>
          <w:sz w:val="21"/>
        </w:rPr>
        <w:t xml:space="preserve"> </w:t>
      </w:r>
      <w:r>
        <w:rPr>
          <w:sz w:val="21"/>
        </w:rPr>
        <w:t>anuales de presupuesto tendrán forzosamente un parámetro</w:t>
      </w:r>
      <w:r>
        <w:rPr>
          <w:spacing w:val="1"/>
          <w:sz w:val="21"/>
        </w:rPr>
        <w:t xml:space="preserve"> </w:t>
      </w:r>
      <w:r>
        <w:rPr>
          <w:sz w:val="21"/>
        </w:rPr>
        <w:t>común</w:t>
      </w:r>
      <w:r>
        <w:rPr>
          <w:spacing w:val="1"/>
          <w:sz w:val="21"/>
        </w:rPr>
        <w:t xml:space="preserve"> </w:t>
      </w:r>
      <w:r>
        <w:rPr>
          <w:sz w:val="21"/>
        </w:rPr>
        <w:t>en</w:t>
      </w:r>
      <w:r>
        <w:rPr>
          <w:spacing w:val="1"/>
          <w:sz w:val="21"/>
        </w:rPr>
        <w:t xml:space="preserve"> </w:t>
      </w:r>
      <w:r>
        <w:rPr>
          <w:sz w:val="21"/>
        </w:rPr>
        <w:t>lo</w:t>
      </w:r>
      <w:r>
        <w:rPr>
          <w:spacing w:val="1"/>
          <w:sz w:val="21"/>
        </w:rPr>
        <w:t xml:space="preserve"> </w:t>
      </w:r>
      <w:r>
        <w:rPr>
          <w:sz w:val="21"/>
        </w:rPr>
        <w:t>sustantivo</w:t>
      </w:r>
      <w:r>
        <w:rPr>
          <w:spacing w:val="1"/>
          <w:sz w:val="21"/>
        </w:rPr>
        <w:t xml:space="preserve"> </w:t>
      </w:r>
      <w:r>
        <w:rPr>
          <w:sz w:val="21"/>
        </w:rPr>
        <w:t>y</w:t>
      </w:r>
      <w:r>
        <w:rPr>
          <w:spacing w:val="1"/>
          <w:sz w:val="21"/>
        </w:rPr>
        <w:t xml:space="preserve"> </w:t>
      </w:r>
      <w:r>
        <w:rPr>
          <w:sz w:val="21"/>
        </w:rPr>
        <w:t>en</w:t>
      </w:r>
      <w:r>
        <w:rPr>
          <w:spacing w:val="1"/>
          <w:sz w:val="21"/>
        </w:rPr>
        <w:t xml:space="preserve"> </w:t>
      </w:r>
      <w:r>
        <w:rPr>
          <w:sz w:val="21"/>
        </w:rPr>
        <w:t>lo</w:t>
      </w:r>
      <w:r>
        <w:rPr>
          <w:spacing w:val="1"/>
          <w:sz w:val="21"/>
        </w:rPr>
        <w:t xml:space="preserve"> </w:t>
      </w:r>
      <w:r>
        <w:rPr>
          <w:sz w:val="21"/>
        </w:rPr>
        <w:t>formal.</w:t>
      </w:r>
      <w:r>
        <w:rPr>
          <w:spacing w:val="1"/>
          <w:sz w:val="21"/>
        </w:rPr>
        <w:t xml:space="preserve"> </w:t>
      </w:r>
      <w:r>
        <w:rPr>
          <w:sz w:val="21"/>
        </w:rPr>
        <w:t>Igualmente,</w:t>
      </w:r>
      <w:r>
        <w:rPr>
          <w:spacing w:val="1"/>
          <w:sz w:val="21"/>
        </w:rPr>
        <w:t xml:space="preserve"> </w:t>
      </w:r>
      <w:r>
        <w:rPr>
          <w:sz w:val="21"/>
        </w:rPr>
        <w:t>por</w:t>
      </w:r>
      <w:r>
        <w:rPr>
          <w:spacing w:val="-71"/>
          <w:sz w:val="21"/>
        </w:rPr>
        <w:t xml:space="preserve"> </w:t>
      </w:r>
      <w:r>
        <w:rPr>
          <w:sz w:val="21"/>
        </w:rPr>
        <w:t>disposición expresa del art. 352 de la nueva Constitución, ese</w:t>
      </w:r>
      <w:r>
        <w:rPr>
          <w:spacing w:val="-71"/>
          <w:sz w:val="21"/>
        </w:rPr>
        <w:t xml:space="preserve"> </w:t>
      </w:r>
      <w:r>
        <w:rPr>
          <w:spacing w:val="-1"/>
          <w:sz w:val="21"/>
        </w:rPr>
        <w:t>poder</w:t>
      </w:r>
      <w:r>
        <w:rPr>
          <w:spacing w:val="-18"/>
          <w:sz w:val="21"/>
        </w:rPr>
        <w:t xml:space="preserve"> </w:t>
      </w:r>
      <w:proofErr w:type="spellStart"/>
      <w:r>
        <w:rPr>
          <w:spacing w:val="-1"/>
          <w:sz w:val="21"/>
        </w:rPr>
        <w:t>homologador</w:t>
      </w:r>
      <w:proofErr w:type="spellEnd"/>
      <w:r>
        <w:rPr>
          <w:spacing w:val="-15"/>
          <w:sz w:val="21"/>
        </w:rPr>
        <w:t xml:space="preserve"> </w:t>
      </w:r>
      <w:r>
        <w:rPr>
          <w:sz w:val="21"/>
        </w:rPr>
        <w:t>de</w:t>
      </w:r>
      <w:r>
        <w:rPr>
          <w:spacing w:val="-16"/>
          <w:sz w:val="21"/>
        </w:rPr>
        <w:t xml:space="preserve"> </w:t>
      </w:r>
      <w:r>
        <w:rPr>
          <w:sz w:val="21"/>
        </w:rPr>
        <w:t>la</w:t>
      </w:r>
      <w:r>
        <w:rPr>
          <w:spacing w:val="-14"/>
          <w:sz w:val="21"/>
        </w:rPr>
        <w:t xml:space="preserve"> </w:t>
      </w:r>
      <w:r>
        <w:rPr>
          <w:sz w:val="21"/>
        </w:rPr>
        <w:t>Ley</w:t>
      </w:r>
      <w:r>
        <w:rPr>
          <w:spacing w:val="-16"/>
          <w:sz w:val="21"/>
        </w:rPr>
        <w:t xml:space="preserve"> </w:t>
      </w:r>
      <w:r>
        <w:rPr>
          <w:sz w:val="21"/>
        </w:rPr>
        <w:t>Orgánica</w:t>
      </w:r>
      <w:r>
        <w:rPr>
          <w:spacing w:val="-15"/>
          <w:sz w:val="21"/>
        </w:rPr>
        <w:t xml:space="preserve"> </w:t>
      </w:r>
      <w:r>
        <w:rPr>
          <w:sz w:val="21"/>
        </w:rPr>
        <w:t>se</w:t>
      </w:r>
      <w:r>
        <w:rPr>
          <w:spacing w:val="-14"/>
          <w:sz w:val="21"/>
        </w:rPr>
        <w:t xml:space="preserve"> </w:t>
      </w:r>
      <w:r>
        <w:rPr>
          <w:sz w:val="21"/>
        </w:rPr>
        <w:t>extiende</w:t>
      </w:r>
      <w:r>
        <w:rPr>
          <w:spacing w:val="-16"/>
          <w:sz w:val="21"/>
        </w:rPr>
        <w:t xml:space="preserve"> </w:t>
      </w:r>
      <w:r>
        <w:rPr>
          <w:sz w:val="21"/>
        </w:rPr>
        <w:t>a</w:t>
      </w:r>
      <w:r>
        <w:rPr>
          <w:spacing w:val="-13"/>
          <w:sz w:val="21"/>
        </w:rPr>
        <w:t xml:space="preserve"> </w:t>
      </w:r>
      <w:r>
        <w:rPr>
          <w:sz w:val="21"/>
        </w:rPr>
        <w:t>los</w:t>
      </w:r>
      <w:r>
        <w:rPr>
          <w:spacing w:val="-15"/>
          <w:sz w:val="21"/>
        </w:rPr>
        <w:t xml:space="preserve"> </w:t>
      </w:r>
      <w:r>
        <w:rPr>
          <w:sz w:val="21"/>
        </w:rPr>
        <w:t>demás</w:t>
      </w:r>
      <w:r>
        <w:rPr>
          <w:spacing w:val="-71"/>
          <w:sz w:val="21"/>
        </w:rPr>
        <w:t xml:space="preserve"> </w:t>
      </w:r>
      <w:r>
        <w:rPr>
          <w:sz w:val="21"/>
        </w:rPr>
        <w:t>presupuestos,</w:t>
      </w:r>
      <w:r>
        <w:rPr>
          <w:spacing w:val="1"/>
          <w:sz w:val="21"/>
        </w:rPr>
        <w:t xml:space="preserve"> </w:t>
      </w:r>
      <w:r>
        <w:rPr>
          <w:sz w:val="21"/>
        </w:rPr>
        <w:t>sean</w:t>
      </w:r>
      <w:r>
        <w:rPr>
          <w:spacing w:val="1"/>
          <w:sz w:val="21"/>
        </w:rPr>
        <w:t xml:space="preserve"> </w:t>
      </w:r>
      <w:r>
        <w:rPr>
          <w:sz w:val="21"/>
        </w:rPr>
        <w:t>los</w:t>
      </w:r>
      <w:r>
        <w:rPr>
          <w:spacing w:val="1"/>
          <w:sz w:val="21"/>
        </w:rPr>
        <w:t xml:space="preserve"> </w:t>
      </w:r>
      <w:r>
        <w:rPr>
          <w:sz w:val="21"/>
        </w:rPr>
        <w:t>que</w:t>
      </w:r>
      <w:r>
        <w:rPr>
          <w:spacing w:val="1"/>
          <w:sz w:val="21"/>
        </w:rPr>
        <w:t xml:space="preserve"> </w:t>
      </w:r>
      <w:r>
        <w:rPr>
          <w:sz w:val="21"/>
        </w:rPr>
        <w:t>elaboren</w:t>
      </w:r>
      <w:r>
        <w:rPr>
          <w:spacing w:val="1"/>
          <w:sz w:val="21"/>
        </w:rPr>
        <w:t xml:space="preserve"> </w:t>
      </w:r>
      <w:r>
        <w:rPr>
          <w:sz w:val="21"/>
        </w:rPr>
        <w:t>los</w:t>
      </w:r>
      <w:r>
        <w:rPr>
          <w:spacing w:val="1"/>
          <w:sz w:val="21"/>
        </w:rPr>
        <w:t xml:space="preserve"> </w:t>
      </w:r>
      <w:r>
        <w:rPr>
          <w:sz w:val="21"/>
        </w:rPr>
        <w:t>entes</w:t>
      </w:r>
      <w:r>
        <w:rPr>
          <w:spacing w:val="1"/>
          <w:sz w:val="21"/>
        </w:rPr>
        <w:t xml:space="preserve"> </w:t>
      </w:r>
      <w:r>
        <w:rPr>
          <w:sz w:val="21"/>
        </w:rPr>
        <w:t>descentralizados</w:t>
      </w:r>
      <w:r>
        <w:rPr>
          <w:spacing w:val="1"/>
          <w:sz w:val="21"/>
        </w:rPr>
        <w:t xml:space="preserve"> </w:t>
      </w:r>
      <w:r>
        <w:rPr>
          <w:sz w:val="21"/>
        </w:rPr>
        <w:t>por</w:t>
      </w:r>
      <w:r>
        <w:rPr>
          <w:spacing w:val="1"/>
          <w:sz w:val="21"/>
        </w:rPr>
        <w:t xml:space="preserve"> </w:t>
      </w:r>
      <w:r>
        <w:rPr>
          <w:sz w:val="21"/>
        </w:rPr>
        <w:t>servicios</w:t>
      </w:r>
      <w:r>
        <w:rPr>
          <w:spacing w:val="1"/>
          <w:sz w:val="21"/>
        </w:rPr>
        <w:t xml:space="preserve"> </w:t>
      </w:r>
      <w:r>
        <w:rPr>
          <w:sz w:val="21"/>
        </w:rPr>
        <w:t>como</w:t>
      </w:r>
      <w:r>
        <w:rPr>
          <w:spacing w:val="1"/>
          <w:sz w:val="21"/>
        </w:rPr>
        <w:t xml:space="preserve"> </w:t>
      </w:r>
      <w:r>
        <w:rPr>
          <w:sz w:val="21"/>
        </w:rPr>
        <w:t>los</w:t>
      </w:r>
      <w:r>
        <w:rPr>
          <w:spacing w:val="1"/>
          <w:sz w:val="21"/>
        </w:rPr>
        <w:t xml:space="preserve"> </w:t>
      </w:r>
      <w:r>
        <w:rPr>
          <w:sz w:val="21"/>
        </w:rPr>
        <w:t>que</w:t>
      </w:r>
      <w:r>
        <w:rPr>
          <w:spacing w:val="1"/>
          <w:sz w:val="21"/>
        </w:rPr>
        <w:t xml:space="preserve"> </w:t>
      </w:r>
      <w:r>
        <w:rPr>
          <w:sz w:val="21"/>
        </w:rPr>
        <w:t>adopten</w:t>
      </w:r>
      <w:r>
        <w:rPr>
          <w:spacing w:val="1"/>
          <w:sz w:val="21"/>
        </w:rPr>
        <w:t xml:space="preserve"> </w:t>
      </w:r>
      <w:r>
        <w:rPr>
          <w:sz w:val="21"/>
        </w:rPr>
        <w:t>las</w:t>
      </w:r>
      <w:r>
        <w:rPr>
          <w:spacing w:val="1"/>
          <w:sz w:val="21"/>
        </w:rPr>
        <w:t xml:space="preserve"> </w:t>
      </w:r>
      <w:r>
        <w:rPr>
          <w:b/>
          <w:sz w:val="21"/>
          <w:u w:val="thick"/>
        </w:rPr>
        <w:t>entidades autónomas territoriales</w:t>
      </w:r>
      <w:r>
        <w:rPr>
          <w:sz w:val="21"/>
        </w:rPr>
        <w:t>. Es una pauta general,</w:t>
      </w:r>
      <w:r>
        <w:rPr>
          <w:spacing w:val="1"/>
          <w:sz w:val="21"/>
        </w:rPr>
        <w:t xml:space="preserve"> </w:t>
      </w:r>
      <w:r>
        <w:rPr>
          <w:sz w:val="21"/>
        </w:rPr>
        <w:t>de</w:t>
      </w:r>
      <w:r>
        <w:rPr>
          <w:spacing w:val="1"/>
          <w:sz w:val="21"/>
        </w:rPr>
        <w:t xml:space="preserve"> </w:t>
      </w:r>
      <w:r>
        <w:rPr>
          <w:sz w:val="21"/>
        </w:rPr>
        <w:t>cobertura</w:t>
      </w:r>
      <w:r>
        <w:rPr>
          <w:spacing w:val="1"/>
          <w:sz w:val="21"/>
        </w:rPr>
        <w:t xml:space="preserve"> </w:t>
      </w:r>
      <w:r>
        <w:rPr>
          <w:sz w:val="21"/>
        </w:rPr>
        <w:t>nacional,</w:t>
      </w:r>
      <w:r>
        <w:rPr>
          <w:spacing w:val="1"/>
          <w:sz w:val="21"/>
        </w:rPr>
        <w:t xml:space="preserve"> </w:t>
      </w:r>
      <w:r>
        <w:rPr>
          <w:sz w:val="21"/>
        </w:rPr>
        <w:t>de</w:t>
      </w:r>
      <w:r>
        <w:rPr>
          <w:spacing w:val="1"/>
          <w:sz w:val="21"/>
        </w:rPr>
        <w:t xml:space="preserve"> </w:t>
      </w:r>
      <w:r>
        <w:rPr>
          <w:sz w:val="21"/>
        </w:rPr>
        <w:t>enorme</w:t>
      </w:r>
      <w:r>
        <w:rPr>
          <w:spacing w:val="1"/>
          <w:sz w:val="21"/>
        </w:rPr>
        <w:t xml:space="preserve"> </w:t>
      </w:r>
      <w:r>
        <w:rPr>
          <w:sz w:val="21"/>
        </w:rPr>
        <w:t>poder</w:t>
      </w:r>
      <w:r>
        <w:rPr>
          <w:spacing w:val="1"/>
          <w:sz w:val="21"/>
        </w:rPr>
        <w:t xml:space="preserve"> </w:t>
      </w:r>
      <w:r>
        <w:rPr>
          <w:sz w:val="21"/>
        </w:rPr>
        <w:t>centralizador</w:t>
      </w:r>
      <w:r>
        <w:rPr>
          <w:spacing w:val="1"/>
          <w:sz w:val="21"/>
        </w:rPr>
        <w:t xml:space="preserve"> </w:t>
      </w:r>
      <w:r>
        <w:rPr>
          <w:sz w:val="21"/>
        </w:rPr>
        <w:t>y</w:t>
      </w:r>
      <w:r>
        <w:rPr>
          <w:spacing w:val="1"/>
          <w:sz w:val="21"/>
        </w:rPr>
        <w:t xml:space="preserve"> </w:t>
      </w:r>
      <w:r>
        <w:rPr>
          <w:sz w:val="21"/>
        </w:rPr>
        <w:t>racionalizador.</w:t>
      </w:r>
      <w:r w:rsidR="00A423FA">
        <w:rPr>
          <w:rStyle w:val="Refdenotaalpie"/>
          <w:sz w:val="21"/>
        </w:rPr>
        <w:footnoteReference w:id="2"/>
      </w:r>
    </w:p>
    <w:p w:rsidR="007C16DC" w:rsidRDefault="007C16DC">
      <w:pPr>
        <w:pStyle w:val="Textoindependiente"/>
        <w:rPr>
          <w:sz w:val="26"/>
        </w:rPr>
      </w:pPr>
    </w:p>
    <w:p w:rsidR="007C16DC" w:rsidRDefault="007C16DC">
      <w:pPr>
        <w:pStyle w:val="Textoindependiente"/>
        <w:spacing w:before="10"/>
        <w:rPr>
          <w:sz w:val="26"/>
        </w:rPr>
      </w:pPr>
    </w:p>
    <w:p w:rsidR="007C16DC" w:rsidRDefault="006D1BD8">
      <w:pPr>
        <w:spacing w:before="1" w:line="264" w:lineRule="auto"/>
        <w:ind w:left="435" w:right="109"/>
        <w:jc w:val="both"/>
      </w:pPr>
      <w:r>
        <w:rPr>
          <w:sz w:val="24"/>
        </w:rPr>
        <w:t>De lo precedente, se evidencia que las normas proferidas por los</w:t>
      </w:r>
      <w:r>
        <w:rPr>
          <w:spacing w:val="1"/>
          <w:sz w:val="24"/>
        </w:rPr>
        <w:t xml:space="preserve"> </w:t>
      </w:r>
      <w:r>
        <w:rPr>
          <w:sz w:val="24"/>
        </w:rPr>
        <w:t>concejos</w:t>
      </w:r>
      <w:r>
        <w:rPr>
          <w:spacing w:val="1"/>
          <w:sz w:val="24"/>
        </w:rPr>
        <w:t xml:space="preserve"> </w:t>
      </w:r>
      <w:r>
        <w:rPr>
          <w:sz w:val="24"/>
        </w:rPr>
        <w:t>municipales</w:t>
      </w:r>
      <w:r>
        <w:rPr>
          <w:spacing w:val="1"/>
          <w:sz w:val="24"/>
        </w:rPr>
        <w:t xml:space="preserve"> </w:t>
      </w:r>
      <w:r>
        <w:rPr>
          <w:sz w:val="24"/>
        </w:rPr>
        <w:t>relacionadas</w:t>
      </w:r>
      <w:r>
        <w:rPr>
          <w:spacing w:val="1"/>
          <w:sz w:val="24"/>
        </w:rPr>
        <w:t xml:space="preserve"> </w:t>
      </w:r>
      <w:r>
        <w:rPr>
          <w:sz w:val="24"/>
        </w:rPr>
        <w:t>con</w:t>
      </w:r>
      <w:r>
        <w:rPr>
          <w:spacing w:val="1"/>
          <w:sz w:val="24"/>
        </w:rPr>
        <w:t xml:space="preserve"> </w:t>
      </w:r>
      <w:r>
        <w:rPr>
          <w:sz w:val="24"/>
        </w:rPr>
        <w:t>la</w:t>
      </w:r>
      <w:r>
        <w:rPr>
          <w:spacing w:val="1"/>
          <w:sz w:val="24"/>
        </w:rPr>
        <w:t xml:space="preserve"> </w:t>
      </w:r>
      <w:r>
        <w:rPr>
          <w:sz w:val="24"/>
        </w:rPr>
        <w:t>elaboración</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presupuestos</w:t>
      </w:r>
      <w:r>
        <w:rPr>
          <w:spacing w:val="-19"/>
          <w:sz w:val="24"/>
        </w:rPr>
        <w:t xml:space="preserve"> </w:t>
      </w:r>
      <w:r>
        <w:rPr>
          <w:sz w:val="24"/>
        </w:rPr>
        <w:t>deben</w:t>
      </w:r>
      <w:r>
        <w:rPr>
          <w:spacing w:val="-19"/>
          <w:sz w:val="24"/>
        </w:rPr>
        <w:t xml:space="preserve"> </w:t>
      </w:r>
      <w:r>
        <w:rPr>
          <w:sz w:val="24"/>
        </w:rPr>
        <w:t>expedirse</w:t>
      </w:r>
      <w:r>
        <w:rPr>
          <w:spacing w:val="-18"/>
          <w:sz w:val="24"/>
        </w:rPr>
        <w:t xml:space="preserve"> </w:t>
      </w:r>
      <w:r>
        <w:rPr>
          <w:sz w:val="24"/>
        </w:rPr>
        <w:t>en</w:t>
      </w:r>
      <w:r>
        <w:rPr>
          <w:spacing w:val="-18"/>
          <w:sz w:val="24"/>
        </w:rPr>
        <w:t xml:space="preserve"> </w:t>
      </w:r>
      <w:r>
        <w:rPr>
          <w:sz w:val="24"/>
        </w:rPr>
        <w:t>consonancia</w:t>
      </w:r>
      <w:r>
        <w:rPr>
          <w:spacing w:val="-18"/>
          <w:sz w:val="24"/>
        </w:rPr>
        <w:t xml:space="preserve"> </w:t>
      </w:r>
      <w:r>
        <w:rPr>
          <w:sz w:val="24"/>
        </w:rPr>
        <w:t>con</w:t>
      </w:r>
      <w:r>
        <w:rPr>
          <w:spacing w:val="-16"/>
          <w:sz w:val="24"/>
        </w:rPr>
        <w:t xml:space="preserve"> </w:t>
      </w:r>
      <w:r>
        <w:rPr>
          <w:sz w:val="24"/>
        </w:rPr>
        <w:t>la</w:t>
      </w:r>
      <w:r>
        <w:rPr>
          <w:spacing w:val="-19"/>
          <w:sz w:val="24"/>
        </w:rPr>
        <w:t xml:space="preserve"> </w:t>
      </w:r>
      <w:r>
        <w:rPr>
          <w:sz w:val="24"/>
        </w:rPr>
        <w:t>ley</w:t>
      </w:r>
      <w:r>
        <w:rPr>
          <w:spacing w:val="-19"/>
          <w:sz w:val="24"/>
        </w:rPr>
        <w:t xml:space="preserve"> </w:t>
      </w:r>
      <w:r>
        <w:rPr>
          <w:sz w:val="24"/>
        </w:rPr>
        <w:t>orgánica</w:t>
      </w:r>
      <w:r>
        <w:rPr>
          <w:spacing w:val="-18"/>
          <w:sz w:val="24"/>
        </w:rPr>
        <w:t xml:space="preserve"> </w:t>
      </w:r>
      <w:r>
        <w:rPr>
          <w:sz w:val="24"/>
        </w:rPr>
        <w:t>del</w:t>
      </w:r>
      <w:r>
        <w:rPr>
          <w:spacing w:val="-82"/>
          <w:sz w:val="24"/>
        </w:rPr>
        <w:t xml:space="preserve"> </w:t>
      </w:r>
      <w:r>
        <w:rPr>
          <w:sz w:val="24"/>
        </w:rPr>
        <w:t>presupuesto,</w:t>
      </w:r>
      <w:r>
        <w:rPr>
          <w:spacing w:val="1"/>
          <w:sz w:val="24"/>
        </w:rPr>
        <w:t xml:space="preserve"> </w:t>
      </w:r>
      <w:r>
        <w:rPr>
          <w:sz w:val="24"/>
        </w:rPr>
        <w:t>situación</w:t>
      </w:r>
      <w:r>
        <w:rPr>
          <w:spacing w:val="1"/>
          <w:sz w:val="24"/>
        </w:rPr>
        <w:t xml:space="preserve"> </w:t>
      </w:r>
      <w:r>
        <w:rPr>
          <w:sz w:val="24"/>
        </w:rPr>
        <w:t>que</w:t>
      </w:r>
      <w:r>
        <w:rPr>
          <w:spacing w:val="1"/>
          <w:sz w:val="24"/>
        </w:rPr>
        <w:t xml:space="preserve"> </w:t>
      </w:r>
      <w:r>
        <w:rPr>
          <w:sz w:val="24"/>
        </w:rPr>
        <w:t>se</w:t>
      </w:r>
      <w:r>
        <w:rPr>
          <w:spacing w:val="1"/>
          <w:sz w:val="24"/>
        </w:rPr>
        <w:t xml:space="preserve"> </w:t>
      </w:r>
      <w:r>
        <w:rPr>
          <w:sz w:val="24"/>
        </w:rPr>
        <w:t>materializará</w:t>
      </w:r>
      <w:r>
        <w:rPr>
          <w:spacing w:val="1"/>
          <w:sz w:val="24"/>
        </w:rPr>
        <w:t xml:space="preserve"> </w:t>
      </w:r>
      <w:r>
        <w:rPr>
          <w:sz w:val="24"/>
        </w:rPr>
        <w:t>por</w:t>
      </w:r>
      <w:r>
        <w:rPr>
          <w:spacing w:val="1"/>
          <w:sz w:val="24"/>
        </w:rPr>
        <w:t xml:space="preserve"> </w:t>
      </w:r>
      <w:r>
        <w:rPr>
          <w:sz w:val="24"/>
        </w:rPr>
        <w:t>medio</w:t>
      </w:r>
      <w:r>
        <w:rPr>
          <w:spacing w:val="1"/>
          <w:sz w:val="24"/>
        </w:rPr>
        <w:t xml:space="preserve"> </w:t>
      </w:r>
      <w:r>
        <w:rPr>
          <w:sz w:val="24"/>
        </w:rPr>
        <w:t>de</w:t>
      </w:r>
      <w:r>
        <w:rPr>
          <w:spacing w:val="1"/>
          <w:sz w:val="24"/>
        </w:rPr>
        <w:t xml:space="preserve"> </w:t>
      </w:r>
      <w:r>
        <w:rPr>
          <w:sz w:val="24"/>
        </w:rPr>
        <w:t>un</w:t>
      </w:r>
      <w:r>
        <w:rPr>
          <w:spacing w:val="1"/>
          <w:sz w:val="24"/>
        </w:rPr>
        <w:t xml:space="preserve"> </w:t>
      </w:r>
      <w:r>
        <w:rPr>
          <w:sz w:val="24"/>
        </w:rPr>
        <w:t>proyecto de Acuerdo Municipal a iniciativa del Alcalde del Municipio</w:t>
      </w:r>
      <w:r>
        <w:rPr>
          <w:spacing w:val="1"/>
          <w:sz w:val="24"/>
        </w:rPr>
        <w:t xml:space="preserve"> </w:t>
      </w:r>
      <w:r>
        <w:rPr>
          <w:sz w:val="24"/>
        </w:rPr>
        <w:t xml:space="preserve">respectivo, en los términos previstos en la Ley 136 de 1994, </w:t>
      </w:r>
      <w:r>
        <w:t>“</w:t>
      </w:r>
      <w:r>
        <w:rPr>
          <w:i/>
        </w:rPr>
        <w:t>Por la</w:t>
      </w:r>
      <w:r>
        <w:rPr>
          <w:i/>
          <w:spacing w:val="1"/>
        </w:rPr>
        <w:t xml:space="preserve"> </w:t>
      </w:r>
      <w:r>
        <w:rPr>
          <w:i/>
        </w:rPr>
        <w:t>cual</w:t>
      </w:r>
      <w:r>
        <w:rPr>
          <w:i/>
          <w:spacing w:val="1"/>
        </w:rPr>
        <w:t xml:space="preserve"> </w:t>
      </w:r>
      <w:r>
        <w:rPr>
          <w:i/>
        </w:rPr>
        <w:t>se</w:t>
      </w:r>
      <w:r>
        <w:rPr>
          <w:i/>
          <w:spacing w:val="1"/>
        </w:rPr>
        <w:t xml:space="preserve"> </w:t>
      </w:r>
      <w:r>
        <w:rPr>
          <w:i/>
        </w:rPr>
        <w:t>dictan</w:t>
      </w:r>
      <w:r>
        <w:rPr>
          <w:i/>
          <w:spacing w:val="1"/>
        </w:rPr>
        <w:t xml:space="preserve"> </w:t>
      </w:r>
      <w:r>
        <w:rPr>
          <w:i/>
        </w:rPr>
        <w:t>normas</w:t>
      </w:r>
      <w:r>
        <w:rPr>
          <w:i/>
          <w:spacing w:val="1"/>
        </w:rPr>
        <w:t xml:space="preserve"> </w:t>
      </w:r>
      <w:r>
        <w:rPr>
          <w:i/>
        </w:rPr>
        <w:t>tendientes</w:t>
      </w:r>
      <w:r>
        <w:rPr>
          <w:i/>
          <w:spacing w:val="1"/>
        </w:rPr>
        <w:t xml:space="preserve"> </w:t>
      </w:r>
      <w:r>
        <w:rPr>
          <w:i/>
        </w:rPr>
        <w:t>a</w:t>
      </w:r>
      <w:r>
        <w:rPr>
          <w:i/>
          <w:spacing w:val="1"/>
        </w:rPr>
        <w:t xml:space="preserve"> </w:t>
      </w:r>
      <w:r>
        <w:rPr>
          <w:i/>
        </w:rPr>
        <w:t>modernizar</w:t>
      </w:r>
      <w:r>
        <w:rPr>
          <w:i/>
          <w:spacing w:val="1"/>
        </w:rPr>
        <w:t xml:space="preserve"> </w:t>
      </w:r>
      <w:r>
        <w:rPr>
          <w:i/>
        </w:rPr>
        <w:t>la</w:t>
      </w:r>
      <w:r>
        <w:rPr>
          <w:i/>
          <w:spacing w:val="1"/>
        </w:rPr>
        <w:t xml:space="preserve"> </w:t>
      </w:r>
      <w:r>
        <w:rPr>
          <w:i/>
        </w:rPr>
        <w:t>organización</w:t>
      </w:r>
      <w:r>
        <w:rPr>
          <w:i/>
          <w:spacing w:val="1"/>
        </w:rPr>
        <w:t xml:space="preserve"> </w:t>
      </w:r>
      <w:r>
        <w:rPr>
          <w:i/>
        </w:rPr>
        <w:t>y</w:t>
      </w:r>
      <w:r>
        <w:rPr>
          <w:i/>
          <w:spacing w:val="1"/>
        </w:rPr>
        <w:t xml:space="preserve"> </w:t>
      </w:r>
      <w:r>
        <w:rPr>
          <w:i/>
        </w:rPr>
        <w:t>el</w:t>
      </w:r>
      <w:r>
        <w:rPr>
          <w:i/>
          <w:spacing w:val="1"/>
        </w:rPr>
        <w:t xml:space="preserve"> </w:t>
      </w:r>
      <w:r>
        <w:rPr>
          <w:i/>
        </w:rPr>
        <w:t>funcionamiento</w:t>
      </w:r>
      <w:r>
        <w:rPr>
          <w:i/>
          <w:spacing w:val="-2"/>
        </w:rPr>
        <w:t xml:space="preserve"> </w:t>
      </w:r>
      <w:r>
        <w:rPr>
          <w:i/>
        </w:rPr>
        <w:t>de los</w:t>
      </w:r>
      <w:r>
        <w:rPr>
          <w:i/>
          <w:spacing w:val="-3"/>
        </w:rPr>
        <w:t xml:space="preserve"> </w:t>
      </w:r>
      <w:r>
        <w:rPr>
          <w:i/>
        </w:rPr>
        <w:t>municipios.</w:t>
      </w:r>
      <w:r>
        <w:t>”</w:t>
      </w:r>
    </w:p>
    <w:p w:rsidR="007C16DC" w:rsidRDefault="007C16DC">
      <w:pPr>
        <w:pStyle w:val="Textoindependiente"/>
        <w:spacing w:before="5"/>
        <w:rPr>
          <w:sz w:val="26"/>
        </w:rPr>
      </w:pPr>
    </w:p>
    <w:p w:rsidR="007C16DC" w:rsidRDefault="006D1BD8">
      <w:pPr>
        <w:pStyle w:val="Textoindependiente"/>
        <w:spacing w:line="264" w:lineRule="auto"/>
        <w:ind w:left="435" w:right="107"/>
        <w:jc w:val="both"/>
      </w:pPr>
      <w:r>
        <w:t>Al</w:t>
      </w:r>
      <w:r>
        <w:rPr>
          <w:spacing w:val="-6"/>
        </w:rPr>
        <w:t xml:space="preserve"> </w:t>
      </w:r>
      <w:r>
        <w:t>respecto,</w:t>
      </w:r>
      <w:r>
        <w:rPr>
          <w:spacing w:val="-3"/>
        </w:rPr>
        <w:t xml:space="preserve"> </w:t>
      </w:r>
      <w:r>
        <w:t>lo</w:t>
      </w:r>
      <w:r>
        <w:rPr>
          <w:spacing w:val="-3"/>
        </w:rPr>
        <w:t xml:space="preserve"> </w:t>
      </w:r>
      <w:r>
        <w:t>primero</w:t>
      </w:r>
      <w:r>
        <w:rPr>
          <w:spacing w:val="-3"/>
        </w:rPr>
        <w:t xml:space="preserve"> </w:t>
      </w:r>
      <w:r>
        <w:t>será</w:t>
      </w:r>
      <w:r>
        <w:rPr>
          <w:spacing w:val="-3"/>
        </w:rPr>
        <w:t xml:space="preserve"> </w:t>
      </w:r>
      <w:r>
        <w:t>decir</w:t>
      </w:r>
      <w:r>
        <w:rPr>
          <w:spacing w:val="-3"/>
        </w:rPr>
        <w:t xml:space="preserve"> </w:t>
      </w:r>
      <w:r>
        <w:t>que</w:t>
      </w:r>
      <w:r>
        <w:rPr>
          <w:spacing w:val="-3"/>
        </w:rPr>
        <w:t xml:space="preserve"> </w:t>
      </w:r>
      <w:r>
        <w:t>de</w:t>
      </w:r>
      <w:r>
        <w:rPr>
          <w:spacing w:val="-3"/>
        </w:rPr>
        <w:t xml:space="preserve"> </w:t>
      </w:r>
      <w:r>
        <w:t>conformidad</w:t>
      </w:r>
      <w:r>
        <w:rPr>
          <w:spacing w:val="-3"/>
        </w:rPr>
        <w:t xml:space="preserve"> </w:t>
      </w:r>
      <w:r>
        <w:t>con</w:t>
      </w:r>
      <w:r>
        <w:rPr>
          <w:spacing w:val="-4"/>
        </w:rPr>
        <w:t xml:space="preserve"> </w:t>
      </w:r>
      <w:r>
        <w:t>el</w:t>
      </w:r>
      <w:r>
        <w:rPr>
          <w:spacing w:val="-6"/>
        </w:rPr>
        <w:t xml:space="preserve"> </w:t>
      </w:r>
      <w:r>
        <w:t>artículo</w:t>
      </w:r>
      <w:r>
        <w:rPr>
          <w:spacing w:val="-82"/>
        </w:rPr>
        <w:t xml:space="preserve"> </w:t>
      </w:r>
      <w:r>
        <w:t>11 del Decreto 111 de 1996 (Estatuto Orgánico del Presupuesto, en</w:t>
      </w:r>
      <w:r>
        <w:rPr>
          <w:spacing w:val="-82"/>
        </w:rPr>
        <w:t xml:space="preserve"> </w:t>
      </w:r>
      <w:r>
        <w:t xml:space="preserve">adelante </w:t>
      </w:r>
      <w:r>
        <w:rPr>
          <w:b/>
        </w:rPr>
        <w:t>EOP</w:t>
      </w:r>
      <w:r>
        <w:t>), el Presupuesto está conformado por las siguientes</w:t>
      </w:r>
      <w:r>
        <w:rPr>
          <w:spacing w:val="1"/>
        </w:rPr>
        <w:t xml:space="preserve"> </w:t>
      </w:r>
      <w:r>
        <w:t xml:space="preserve">partes: </w:t>
      </w:r>
      <w:r>
        <w:rPr>
          <w:i/>
        </w:rPr>
        <w:t xml:space="preserve">i) </w:t>
      </w:r>
      <w:r>
        <w:t xml:space="preserve">presupuesto de rentas; </w:t>
      </w:r>
      <w:r>
        <w:rPr>
          <w:i/>
        </w:rPr>
        <w:t xml:space="preserve">ii) </w:t>
      </w:r>
      <w:r>
        <w:t>presupuesto de gastos o ley de</w:t>
      </w:r>
      <w:r>
        <w:rPr>
          <w:spacing w:val="1"/>
        </w:rPr>
        <w:t xml:space="preserve"> </w:t>
      </w:r>
      <w:r>
        <w:t>apropiaciones</w:t>
      </w:r>
      <w:r>
        <w:rPr>
          <w:spacing w:val="-2"/>
        </w:rPr>
        <w:t xml:space="preserve"> </w:t>
      </w:r>
      <w:r>
        <w:t>y</w:t>
      </w:r>
      <w:r>
        <w:rPr>
          <w:spacing w:val="2"/>
        </w:rPr>
        <w:t xml:space="preserve"> </w:t>
      </w:r>
      <w:r>
        <w:rPr>
          <w:i/>
        </w:rPr>
        <w:t>iii)</w:t>
      </w:r>
      <w:r>
        <w:rPr>
          <w:i/>
          <w:spacing w:val="-3"/>
        </w:rPr>
        <w:t xml:space="preserve"> </w:t>
      </w:r>
      <w:r>
        <w:t>disposiciones</w:t>
      </w:r>
      <w:r>
        <w:rPr>
          <w:spacing w:val="-1"/>
        </w:rPr>
        <w:t xml:space="preserve"> </w:t>
      </w:r>
      <w:r>
        <w:t>generales.</w:t>
      </w:r>
    </w:p>
    <w:p w:rsidR="007C16DC" w:rsidRDefault="007C16DC">
      <w:pPr>
        <w:pStyle w:val="Textoindependiente"/>
        <w:spacing w:before="5"/>
        <w:rPr>
          <w:sz w:val="26"/>
        </w:rPr>
      </w:pPr>
    </w:p>
    <w:p w:rsidR="007C16DC" w:rsidRDefault="006D1BD8">
      <w:pPr>
        <w:spacing w:line="264" w:lineRule="auto"/>
        <w:ind w:left="435" w:right="109"/>
        <w:jc w:val="both"/>
        <w:rPr>
          <w:sz w:val="24"/>
        </w:rPr>
      </w:pPr>
      <w:r>
        <w:rPr>
          <w:sz w:val="24"/>
        </w:rPr>
        <w:t>Ahora bien, en lo que tiene que ver con el presupuesto de gastos o</w:t>
      </w:r>
      <w:r>
        <w:rPr>
          <w:spacing w:val="1"/>
          <w:sz w:val="24"/>
        </w:rPr>
        <w:t xml:space="preserve"> </w:t>
      </w:r>
      <w:r>
        <w:rPr>
          <w:sz w:val="24"/>
        </w:rPr>
        <w:t>de</w:t>
      </w:r>
      <w:r>
        <w:rPr>
          <w:spacing w:val="1"/>
          <w:sz w:val="24"/>
        </w:rPr>
        <w:t xml:space="preserve"> </w:t>
      </w:r>
      <w:r>
        <w:rPr>
          <w:sz w:val="24"/>
        </w:rPr>
        <w:t>apropiaciones,</w:t>
      </w:r>
      <w:r>
        <w:rPr>
          <w:spacing w:val="1"/>
          <w:sz w:val="24"/>
        </w:rPr>
        <w:t xml:space="preserve"> </w:t>
      </w:r>
      <w:r>
        <w:rPr>
          <w:sz w:val="24"/>
        </w:rPr>
        <w:t>el</w:t>
      </w:r>
      <w:r>
        <w:rPr>
          <w:spacing w:val="1"/>
          <w:sz w:val="24"/>
        </w:rPr>
        <w:t xml:space="preserve"> </w:t>
      </w:r>
      <w:r>
        <w:rPr>
          <w:sz w:val="24"/>
        </w:rPr>
        <w:t>mismo</w:t>
      </w:r>
      <w:r>
        <w:rPr>
          <w:spacing w:val="1"/>
          <w:sz w:val="24"/>
        </w:rPr>
        <w:t xml:space="preserve"> </w:t>
      </w:r>
      <w:r>
        <w:rPr>
          <w:sz w:val="24"/>
        </w:rPr>
        <w:t>distingue</w:t>
      </w:r>
      <w:r>
        <w:rPr>
          <w:spacing w:val="1"/>
          <w:sz w:val="24"/>
        </w:rPr>
        <w:t xml:space="preserve"> </w:t>
      </w:r>
      <w:r>
        <w:rPr>
          <w:sz w:val="24"/>
        </w:rPr>
        <w:t>entre</w:t>
      </w:r>
      <w:r>
        <w:rPr>
          <w:spacing w:val="1"/>
          <w:sz w:val="24"/>
        </w:rPr>
        <w:t xml:space="preserve"> </w:t>
      </w:r>
      <w:r>
        <w:rPr>
          <w:sz w:val="24"/>
        </w:rPr>
        <w:t>gastos</w:t>
      </w:r>
      <w:r>
        <w:rPr>
          <w:spacing w:val="1"/>
          <w:sz w:val="24"/>
        </w:rPr>
        <w:t xml:space="preserve"> </w:t>
      </w:r>
      <w:r>
        <w:rPr>
          <w:sz w:val="24"/>
        </w:rPr>
        <w:t>de</w:t>
      </w:r>
      <w:r>
        <w:rPr>
          <w:spacing w:val="-82"/>
          <w:sz w:val="24"/>
        </w:rPr>
        <w:t xml:space="preserve"> </w:t>
      </w:r>
      <w:r>
        <w:rPr>
          <w:sz w:val="24"/>
        </w:rPr>
        <w:t>funcionamiento, servicio de la deuda pública y gastos de inversión.</w:t>
      </w:r>
      <w:r>
        <w:rPr>
          <w:spacing w:val="1"/>
          <w:sz w:val="24"/>
        </w:rPr>
        <w:t xml:space="preserve"> </w:t>
      </w:r>
      <w:r>
        <w:rPr>
          <w:sz w:val="24"/>
        </w:rPr>
        <w:t xml:space="preserve">Así, el artículo 2º de la Ley 358 del 30 de enero de 1997, </w:t>
      </w:r>
      <w:r>
        <w:rPr>
          <w:i/>
        </w:rPr>
        <w:t>por la cual</w:t>
      </w:r>
      <w:r>
        <w:rPr>
          <w:i/>
          <w:spacing w:val="1"/>
        </w:rPr>
        <w:t xml:space="preserve"> </w:t>
      </w:r>
      <w:r>
        <w:rPr>
          <w:i/>
        </w:rPr>
        <w:t>se</w:t>
      </w:r>
      <w:r>
        <w:rPr>
          <w:i/>
          <w:spacing w:val="1"/>
        </w:rPr>
        <w:t xml:space="preserve"> </w:t>
      </w:r>
      <w:r>
        <w:rPr>
          <w:i/>
        </w:rPr>
        <w:t>reglamenta</w:t>
      </w:r>
      <w:r>
        <w:rPr>
          <w:i/>
          <w:spacing w:val="1"/>
        </w:rPr>
        <w:t xml:space="preserve"> </w:t>
      </w:r>
      <w:r>
        <w:rPr>
          <w:i/>
        </w:rPr>
        <w:t>el</w:t>
      </w:r>
      <w:r>
        <w:rPr>
          <w:i/>
          <w:spacing w:val="1"/>
        </w:rPr>
        <w:t xml:space="preserve"> </w:t>
      </w:r>
      <w:r>
        <w:rPr>
          <w:i/>
        </w:rPr>
        <w:t>artículo</w:t>
      </w:r>
      <w:r>
        <w:rPr>
          <w:i/>
          <w:spacing w:val="1"/>
        </w:rPr>
        <w:t xml:space="preserve"> </w:t>
      </w:r>
      <w:r>
        <w:rPr>
          <w:i/>
        </w:rPr>
        <w:t>364</w:t>
      </w:r>
      <w:r>
        <w:rPr>
          <w:i/>
          <w:spacing w:val="1"/>
        </w:rPr>
        <w:t xml:space="preserve"> </w:t>
      </w:r>
      <w:r>
        <w:rPr>
          <w:i/>
        </w:rPr>
        <w:t>de</w:t>
      </w:r>
      <w:r>
        <w:rPr>
          <w:i/>
          <w:spacing w:val="1"/>
        </w:rPr>
        <w:t xml:space="preserve"> </w:t>
      </w:r>
      <w:r>
        <w:rPr>
          <w:i/>
        </w:rPr>
        <w:t>la</w:t>
      </w:r>
      <w:r>
        <w:rPr>
          <w:i/>
          <w:spacing w:val="1"/>
        </w:rPr>
        <w:t xml:space="preserve"> </w:t>
      </w:r>
      <w:r>
        <w:rPr>
          <w:i/>
        </w:rPr>
        <w:t>Constitución</w:t>
      </w:r>
      <w:r>
        <w:rPr>
          <w:i/>
          <w:spacing w:val="1"/>
        </w:rPr>
        <w:t xml:space="preserve"> </w:t>
      </w:r>
      <w:r>
        <w:rPr>
          <w:i/>
        </w:rPr>
        <w:t>y</w:t>
      </w:r>
      <w:r>
        <w:rPr>
          <w:i/>
          <w:spacing w:val="1"/>
        </w:rPr>
        <w:t xml:space="preserve"> </w:t>
      </w:r>
      <w:r>
        <w:rPr>
          <w:i/>
        </w:rPr>
        <w:t>se</w:t>
      </w:r>
      <w:r>
        <w:rPr>
          <w:i/>
          <w:spacing w:val="1"/>
        </w:rPr>
        <w:t xml:space="preserve"> </w:t>
      </w:r>
      <w:r>
        <w:rPr>
          <w:i/>
        </w:rPr>
        <w:t>dictan</w:t>
      </w:r>
      <w:r>
        <w:rPr>
          <w:i/>
          <w:spacing w:val="1"/>
        </w:rPr>
        <w:t xml:space="preserve"> </w:t>
      </w:r>
      <w:r>
        <w:rPr>
          <w:i/>
        </w:rPr>
        <w:t>otras</w:t>
      </w:r>
      <w:r>
        <w:rPr>
          <w:i/>
          <w:spacing w:val="1"/>
        </w:rPr>
        <w:t xml:space="preserve"> </w:t>
      </w:r>
      <w:r>
        <w:rPr>
          <w:i/>
        </w:rPr>
        <w:t>disposiciones</w:t>
      </w:r>
      <w:r>
        <w:rPr>
          <w:i/>
          <w:spacing w:val="-4"/>
        </w:rPr>
        <w:t xml:space="preserve"> </w:t>
      </w:r>
      <w:r>
        <w:rPr>
          <w:i/>
        </w:rPr>
        <w:t>en</w:t>
      </w:r>
      <w:r>
        <w:rPr>
          <w:i/>
          <w:spacing w:val="-2"/>
        </w:rPr>
        <w:t xml:space="preserve"> </w:t>
      </w:r>
      <w:r>
        <w:rPr>
          <w:i/>
        </w:rPr>
        <w:t>materia</w:t>
      </w:r>
      <w:r>
        <w:rPr>
          <w:i/>
          <w:spacing w:val="-2"/>
        </w:rPr>
        <w:t xml:space="preserve"> </w:t>
      </w:r>
      <w:r>
        <w:rPr>
          <w:i/>
        </w:rPr>
        <w:t>de</w:t>
      </w:r>
      <w:r>
        <w:rPr>
          <w:i/>
          <w:spacing w:val="-1"/>
        </w:rPr>
        <w:t xml:space="preserve"> </w:t>
      </w:r>
      <w:r>
        <w:rPr>
          <w:i/>
        </w:rPr>
        <w:t>endeudamiento</w:t>
      </w:r>
      <w:r>
        <w:rPr>
          <w:sz w:val="24"/>
        </w:rPr>
        <w:t>,</w:t>
      </w:r>
      <w:r>
        <w:rPr>
          <w:spacing w:val="-2"/>
          <w:sz w:val="24"/>
        </w:rPr>
        <w:t xml:space="preserve"> </w:t>
      </w:r>
      <w:r>
        <w:rPr>
          <w:sz w:val="24"/>
        </w:rPr>
        <w:t>prevé</w:t>
      </w:r>
      <w:r>
        <w:rPr>
          <w:spacing w:val="-1"/>
          <w:sz w:val="24"/>
        </w:rPr>
        <w:t xml:space="preserve"> </w:t>
      </w:r>
      <w:r>
        <w:rPr>
          <w:sz w:val="24"/>
        </w:rPr>
        <w:t>lo</w:t>
      </w:r>
      <w:r>
        <w:rPr>
          <w:spacing w:val="-2"/>
          <w:sz w:val="24"/>
        </w:rPr>
        <w:t xml:space="preserve"> </w:t>
      </w:r>
      <w:r>
        <w:rPr>
          <w:sz w:val="24"/>
        </w:rPr>
        <w:t>siguiente:</w:t>
      </w:r>
    </w:p>
    <w:p w:rsidR="007C16DC" w:rsidRDefault="007C16DC">
      <w:pPr>
        <w:pStyle w:val="Textoindependiente"/>
        <w:rPr>
          <w:sz w:val="28"/>
        </w:rPr>
      </w:pPr>
    </w:p>
    <w:p w:rsidR="007C16DC" w:rsidRDefault="007C16DC">
      <w:pPr>
        <w:pStyle w:val="Textoindependiente"/>
        <w:spacing w:before="10"/>
      </w:pPr>
    </w:p>
    <w:p w:rsidR="007C16DC" w:rsidRDefault="006D1BD8" w:rsidP="00A423FA">
      <w:pPr>
        <w:spacing w:before="1"/>
        <w:ind w:left="1287" w:right="958"/>
        <w:jc w:val="both"/>
        <w:rPr>
          <w:sz w:val="21"/>
        </w:rPr>
      </w:pPr>
      <w:r>
        <w:rPr>
          <w:sz w:val="21"/>
        </w:rPr>
        <w:t>“Las operaciones de crédito público de que trata la presente</w:t>
      </w:r>
      <w:r>
        <w:rPr>
          <w:spacing w:val="1"/>
          <w:sz w:val="21"/>
        </w:rPr>
        <w:t xml:space="preserve"> </w:t>
      </w:r>
      <w:r>
        <w:rPr>
          <w:sz w:val="21"/>
        </w:rPr>
        <w:t>Ley</w:t>
      </w:r>
      <w:r>
        <w:rPr>
          <w:spacing w:val="1"/>
          <w:sz w:val="21"/>
        </w:rPr>
        <w:t xml:space="preserve"> </w:t>
      </w:r>
      <w:r>
        <w:rPr>
          <w:sz w:val="21"/>
        </w:rPr>
        <w:t>deberán</w:t>
      </w:r>
      <w:r>
        <w:rPr>
          <w:spacing w:val="1"/>
          <w:sz w:val="21"/>
        </w:rPr>
        <w:t xml:space="preserve"> </w:t>
      </w:r>
      <w:r>
        <w:rPr>
          <w:sz w:val="21"/>
        </w:rPr>
        <w:t>destinarse</w:t>
      </w:r>
      <w:r>
        <w:rPr>
          <w:spacing w:val="1"/>
          <w:sz w:val="21"/>
        </w:rPr>
        <w:t xml:space="preserve"> </w:t>
      </w:r>
      <w:r>
        <w:rPr>
          <w:sz w:val="21"/>
        </w:rPr>
        <w:t>únicamente</w:t>
      </w:r>
      <w:r>
        <w:rPr>
          <w:spacing w:val="1"/>
          <w:sz w:val="21"/>
        </w:rPr>
        <w:t xml:space="preserve"> </w:t>
      </w:r>
      <w:r>
        <w:rPr>
          <w:sz w:val="21"/>
        </w:rPr>
        <w:t>a</w:t>
      </w:r>
      <w:r>
        <w:rPr>
          <w:spacing w:val="1"/>
          <w:sz w:val="21"/>
        </w:rPr>
        <w:t xml:space="preserve"> </w:t>
      </w:r>
      <w:r>
        <w:rPr>
          <w:sz w:val="21"/>
        </w:rPr>
        <w:t>financiar</w:t>
      </w:r>
      <w:r>
        <w:rPr>
          <w:spacing w:val="1"/>
          <w:sz w:val="21"/>
        </w:rPr>
        <w:t xml:space="preserve"> </w:t>
      </w:r>
      <w:r>
        <w:rPr>
          <w:sz w:val="21"/>
        </w:rPr>
        <w:t>gastos</w:t>
      </w:r>
      <w:r>
        <w:rPr>
          <w:spacing w:val="1"/>
          <w:sz w:val="21"/>
        </w:rPr>
        <w:t xml:space="preserve"> </w:t>
      </w:r>
      <w:r>
        <w:rPr>
          <w:sz w:val="21"/>
        </w:rPr>
        <w:t>de</w:t>
      </w:r>
      <w:r>
        <w:rPr>
          <w:spacing w:val="-71"/>
          <w:sz w:val="21"/>
        </w:rPr>
        <w:t xml:space="preserve"> </w:t>
      </w:r>
      <w:r>
        <w:rPr>
          <w:sz w:val="21"/>
        </w:rPr>
        <w:t>inversión. Se exceptúan de lo anterior los créditos de corto</w:t>
      </w:r>
      <w:r>
        <w:rPr>
          <w:spacing w:val="1"/>
          <w:sz w:val="21"/>
        </w:rPr>
        <w:t xml:space="preserve"> </w:t>
      </w:r>
      <w:r>
        <w:rPr>
          <w:sz w:val="21"/>
        </w:rPr>
        <w:t>plazo,</w:t>
      </w:r>
      <w:r>
        <w:rPr>
          <w:spacing w:val="-16"/>
          <w:sz w:val="21"/>
        </w:rPr>
        <w:t xml:space="preserve"> </w:t>
      </w:r>
      <w:r>
        <w:rPr>
          <w:sz w:val="21"/>
        </w:rPr>
        <w:t>de</w:t>
      </w:r>
      <w:r>
        <w:rPr>
          <w:spacing w:val="-14"/>
          <w:sz w:val="21"/>
        </w:rPr>
        <w:t xml:space="preserve"> </w:t>
      </w:r>
      <w:r>
        <w:rPr>
          <w:sz w:val="21"/>
        </w:rPr>
        <w:t>refinanciación</w:t>
      </w:r>
      <w:r>
        <w:rPr>
          <w:spacing w:val="-13"/>
          <w:sz w:val="21"/>
        </w:rPr>
        <w:t xml:space="preserve"> </w:t>
      </w:r>
      <w:r>
        <w:rPr>
          <w:sz w:val="21"/>
        </w:rPr>
        <w:t>de</w:t>
      </w:r>
      <w:r>
        <w:rPr>
          <w:spacing w:val="-16"/>
          <w:sz w:val="21"/>
        </w:rPr>
        <w:t xml:space="preserve"> </w:t>
      </w:r>
      <w:r>
        <w:rPr>
          <w:sz w:val="21"/>
        </w:rPr>
        <w:t>deuda</w:t>
      </w:r>
      <w:r>
        <w:rPr>
          <w:spacing w:val="-13"/>
          <w:sz w:val="21"/>
        </w:rPr>
        <w:t xml:space="preserve"> </w:t>
      </w:r>
      <w:r>
        <w:rPr>
          <w:sz w:val="21"/>
        </w:rPr>
        <w:t>vigente</w:t>
      </w:r>
      <w:r>
        <w:rPr>
          <w:spacing w:val="-14"/>
          <w:sz w:val="21"/>
        </w:rPr>
        <w:t xml:space="preserve"> </w:t>
      </w:r>
      <w:r>
        <w:rPr>
          <w:sz w:val="21"/>
        </w:rPr>
        <w:t>o</w:t>
      </w:r>
      <w:r>
        <w:rPr>
          <w:spacing w:val="-14"/>
          <w:sz w:val="21"/>
        </w:rPr>
        <w:t xml:space="preserve"> </w:t>
      </w:r>
      <w:r>
        <w:rPr>
          <w:sz w:val="21"/>
        </w:rPr>
        <w:t>los</w:t>
      </w:r>
      <w:r>
        <w:rPr>
          <w:spacing w:val="-13"/>
          <w:sz w:val="21"/>
        </w:rPr>
        <w:t xml:space="preserve"> </w:t>
      </w:r>
      <w:r>
        <w:rPr>
          <w:sz w:val="21"/>
        </w:rPr>
        <w:t>adquiridos</w:t>
      </w:r>
      <w:r>
        <w:rPr>
          <w:spacing w:val="-16"/>
          <w:sz w:val="21"/>
        </w:rPr>
        <w:t xml:space="preserve"> </w:t>
      </w:r>
      <w:r>
        <w:rPr>
          <w:sz w:val="21"/>
        </w:rPr>
        <w:t>para</w:t>
      </w:r>
      <w:r>
        <w:rPr>
          <w:spacing w:val="-72"/>
          <w:sz w:val="21"/>
        </w:rPr>
        <w:t xml:space="preserve"> </w:t>
      </w:r>
      <w:r>
        <w:rPr>
          <w:sz w:val="21"/>
        </w:rPr>
        <w:t>indemnizaciones de personal en procesos de reducción de</w:t>
      </w:r>
      <w:r>
        <w:rPr>
          <w:spacing w:val="1"/>
          <w:sz w:val="21"/>
        </w:rPr>
        <w:t xml:space="preserve"> </w:t>
      </w:r>
      <w:r w:rsidR="00A423FA">
        <w:rPr>
          <w:sz w:val="21"/>
        </w:rPr>
        <w:t xml:space="preserve"> planta. </w:t>
      </w:r>
    </w:p>
    <w:p w:rsidR="00A423FA" w:rsidRPr="00A423FA" w:rsidRDefault="00A423FA" w:rsidP="00A423FA">
      <w:pPr>
        <w:spacing w:before="1"/>
        <w:ind w:left="1287" w:right="958"/>
        <w:jc w:val="both"/>
        <w:rPr>
          <w:sz w:val="18"/>
        </w:rPr>
      </w:pPr>
    </w:p>
    <w:p w:rsidR="007C16DC" w:rsidRDefault="006D1BD8">
      <w:pPr>
        <w:spacing w:before="101"/>
        <w:ind w:left="1287" w:right="966"/>
        <w:jc w:val="both"/>
        <w:rPr>
          <w:sz w:val="21"/>
        </w:rPr>
      </w:pPr>
      <w:r>
        <w:rPr>
          <w:sz w:val="21"/>
        </w:rPr>
        <w:t>Para los efectos de este parágrafo se entenderá por inversión</w:t>
      </w:r>
      <w:r>
        <w:rPr>
          <w:spacing w:val="-71"/>
          <w:sz w:val="21"/>
        </w:rPr>
        <w:t xml:space="preserve"> </w:t>
      </w:r>
      <w:r>
        <w:rPr>
          <w:sz w:val="21"/>
        </w:rPr>
        <w:t>lo</w:t>
      </w:r>
      <w:r>
        <w:rPr>
          <w:spacing w:val="1"/>
          <w:sz w:val="21"/>
        </w:rPr>
        <w:t xml:space="preserve"> </w:t>
      </w:r>
      <w:r>
        <w:rPr>
          <w:sz w:val="21"/>
        </w:rPr>
        <w:t>que</w:t>
      </w:r>
      <w:r>
        <w:rPr>
          <w:spacing w:val="1"/>
          <w:sz w:val="21"/>
        </w:rPr>
        <w:t xml:space="preserve"> </w:t>
      </w:r>
      <w:r>
        <w:rPr>
          <w:sz w:val="21"/>
        </w:rPr>
        <w:t>se</w:t>
      </w:r>
      <w:r>
        <w:rPr>
          <w:spacing w:val="1"/>
          <w:sz w:val="21"/>
        </w:rPr>
        <w:t xml:space="preserve"> </w:t>
      </w:r>
      <w:r>
        <w:rPr>
          <w:sz w:val="21"/>
        </w:rPr>
        <w:t>define</w:t>
      </w:r>
      <w:r>
        <w:rPr>
          <w:spacing w:val="1"/>
          <w:sz w:val="21"/>
        </w:rPr>
        <w:t xml:space="preserve"> </w:t>
      </w:r>
      <w:r>
        <w:rPr>
          <w:sz w:val="21"/>
        </w:rPr>
        <w:t>por</w:t>
      </w:r>
      <w:r>
        <w:rPr>
          <w:spacing w:val="1"/>
          <w:sz w:val="21"/>
        </w:rPr>
        <w:t xml:space="preserve"> </w:t>
      </w:r>
      <w:r>
        <w:rPr>
          <w:sz w:val="21"/>
        </w:rPr>
        <w:t>tal</w:t>
      </w:r>
      <w:r>
        <w:rPr>
          <w:spacing w:val="1"/>
          <w:sz w:val="21"/>
        </w:rPr>
        <w:t xml:space="preserve"> </w:t>
      </w:r>
      <w:r>
        <w:rPr>
          <w:sz w:val="21"/>
        </w:rPr>
        <w:t>en</w:t>
      </w:r>
      <w:r>
        <w:rPr>
          <w:spacing w:val="1"/>
          <w:sz w:val="21"/>
        </w:rPr>
        <w:t xml:space="preserve"> </w:t>
      </w:r>
      <w:r>
        <w:rPr>
          <w:sz w:val="21"/>
        </w:rPr>
        <w:t>el</w:t>
      </w:r>
      <w:r>
        <w:rPr>
          <w:spacing w:val="1"/>
          <w:sz w:val="21"/>
        </w:rPr>
        <w:t xml:space="preserve"> </w:t>
      </w:r>
      <w:r>
        <w:rPr>
          <w:sz w:val="21"/>
        </w:rPr>
        <w:t>Estatuto</w:t>
      </w:r>
      <w:r>
        <w:rPr>
          <w:spacing w:val="1"/>
          <w:sz w:val="21"/>
        </w:rPr>
        <w:t xml:space="preserve"> </w:t>
      </w:r>
      <w:r>
        <w:rPr>
          <w:sz w:val="21"/>
        </w:rPr>
        <w:t>Orgánico</w:t>
      </w:r>
      <w:r>
        <w:rPr>
          <w:spacing w:val="1"/>
          <w:sz w:val="21"/>
        </w:rPr>
        <w:t xml:space="preserve"> </w:t>
      </w:r>
      <w:r>
        <w:rPr>
          <w:sz w:val="21"/>
        </w:rPr>
        <w:t>del</w:t>
      </w:r>
      <w:r>
        <w:rPr>
          <w:spacing w:val="1"/>
          <w:sz w:val="21"/>
        </w:rPr>
        <w:t xml:space="preserve"> </w:t>
      </w:r>
      <w:r>
        <w:rPr>
          <w:sz w:val="21"/>
        </w:rPr>
        <w:t>Presupuesto”.</w:t>
      </w:r>
    </w:p>
    <w:p w:rsidR="007C16DC" w:rsidRDefault="007C16DC">
      <w:pPr>
        <w:pStyle w:val="Textoindependiente"/>
        <w:rPr>
          <w:sz w:val="26"/>
        </w:rPr>
      </w:pPr>
    </w:p>
    <w:p w:rsidR="007C16DC" w:rsidRDefault="007C16DC">
      <w:pPr>
        <w:pStyle w:val="Textoindependiente"/>
        <w:spacing w:before="10"/>
        <w:rPr>
          <w:sz w:val="26"/>
        </w:rPr>
      </w:pPr>
    </w:p>
    <w:p w:rsidR="007C16DC" w:rsidRDefault="006D1BD8">
      <w:pPr>
        <w:spacing w:line="264" w:lineRule="auto"/>
        <w:ind w:left="435" w:right="109"/>
        <w:jc w:val="both"/>
        <w:rPr>
          <w:sz w:val="24"/>
        </w:rPr>
      </w:pPr>
      <w:r>
        <w:rPr>
          <w:sz w:val="24"/>
        </w:rPr>
        <w:t xml:space="preserve">Por otra parte, el artículo 3º de la Ley 617 de 2000, </w:t>
      </w:r>
      <w:r>
        <w:rPr>
          <w:i/>
        </w:rPr>
        <w:t>“por la cual se</w:t>
      </w:r>
      <w:r>
        <w:rPr>
          <w:i/>
          <w:spacing w:val="1"/>
        </w:rPr>
        <w:t xml:space="preserve"> </w:t>
      </w:r>
      <w:r>
        <w:rPr>
          <w:i/>
        </w:rPr>
        <w:t>reforma parcialmente la Ley 136 de 1994, el Decreto Extraordinario 1222</w:t>
      </w:r>
      <w:r>
        <w:rPr>
          <w:i/>
          <w:spacing w:val="1"/>
        </w:rPr>
        <w:t xml:space="preserve"> </w:t>
      </w:r>
      <w:r>
        <w:rPr>
          <w:i/>
        </w:rPr>
        <w:t>de 1986, se adiciona la ley orgánica de presupuesto, el Decreto 1421 de</w:t>
      </w:r>
      <w:r>
        <w:rPr>
          <w:i/>
          <w:spacing w:val="1"/>
        </w:rPr>
        <w:t xml:space="preserve"> </w:t>
      </w:r>
      <w:r>
        <w:rPr>
          <w:i/>
        </w:rPr>
        <w:t>1993,</w:t>
      </w:r>
      <w:r>
        <w:rPr>
          <w:i/>
          <w:spacing w:val="12"/>
        </w:rPr>
        <w:t xml:space="preserve"> </w:t>
      </w:r>
      <w:r>
        <w:rPr>
          <w:i/>
        </w:rPr>
        <w:t>se</w:t>
      </w:r>
      <w:r>
        <w:rPr>
          <w:i/>
          <w:spacing w:val="9"/>
        </w:rPr>
        <w:t xml:space="preserve"> </w:t>
      </w:r>
      <w:r>
        <w:rPr>
          <w:i/>
        </w:rPr>
        <w:t>dictan</w:t>
      </w:r>
      <w:r>
        <w:rPr>
          <w:i/>
          <w:spacing w:val="12"/>
        </w:rPr>
        <w:t xml:space="preserve"> </w:t>
      </w:r>
      <w:r>
        <w:rPr>
          <w:i/>
        </w:rPr>
        <w:t>otras</w:t>
      </w:r>
      <w:r>
        <w:rPr>
          <w:i/>
          <w:spacing w:val="9"/>
        </w:rPr>
        <w:t xml:space="preserve"> </w:t>
      </w:r>
      <w:r>
        <w:rPr>
          <w:i/>
        </w:rPr>
        <w:t>normas</w:t>
      </w:r>
      <w:r>
        <w:rPr>
          <w:i/>
          <w:spacing w:val="10"/>
        </w:rPr>
        <w:t xml:space="preserve"> </w:t>
      </w:r>
      <w:r>
        <w:rPr>
          <w:i/>
        </w:rPr>
        <w:t>tendientes</w:t>
      </w:r>
      <w:r>
        <w:rPr>
          <w:i/>
          <w:spacing w:val="9"/>
        </w:rPr>
        <w:t xml:space="preserve"> </w:t>
      </w:r>
      <w:r>
        <w:rPr>
          <w:i/>
        </w:rPr>
        <w:t>a</w:t>
      </w:r>
      <w:r>
        <w:rPr>
          <w:i/>
          <w:spacing w:val="9"/>
        </w:rPr>
        <w:t xml:space="preserve"> </w:t>
      </w:r>
      <w:r>
        <w:rPr>
          <w:i/>
        </w:rPr>
        <w:t>fortalecer</w:t>
      </w:r>
      <w:r>
        <w:rPr>
          <w:i/>
          <w:spacing w:val="11"/>
        </w:rPr>
        <w:t xml:space="preserve"> </w:t>
      </w:r>
      <w:r>
        <w:rPr>
          <w:i/>
        </w:rPr>
        <w:t>la</w:t>
      </w:r>
      <w:r>
        <w:rPr>
          <w:i/>
          <w:spacing w:val="10"/>
        </w:rPr>
        <w:t xml:space="preserve"> </w:t>
      </w:r>
      <w:r>
        <w:rPr>
          <w:i/>
        </w:rPr>
        <w:t>descentralización,</w:t>
      </w:r>
      <w:r>
        <w:rPr>
          <w:i/>
          <w:spacing w:val="-75"/>
        </w:rPr>
        <w:t xml:space="preserve"> </w:t>
      </w:r>
      <w:r>
        <w:rPr>
          <w:i/>
        </w:rPr>
        <w:t>y se dictan normas para la racionalización del gasto público nacional”</w:t>
      </w:r>
      <w:r>
        <w:rPr>
          <w:sz w:val="24"/>
        </w:rPr>
        <w:t>,</w:t>
      </w:r>
      <w:r>
        <w:rPr>
          <w:spacing w:val="1"/>
          <w:sz w:val="24"/>
        </w:rPr>
        <w:t xml:space="preserve"> </w:t>
      </w:r>
      <w:r>
        <w:rPr>
          <w:sz w:val="24"/>
        </w:rPr>
        <w:t>establece:</w:t>
      </w:r>
    </w:p>
    <w:p w:rsidR="007C16DC" w:rsidRDefault="007C16DC">
      <w:pPr>
        <w:pStyle w:val="Textoindependiente"/>
        <w:rPr>
          <w:sz w:val="28"/>
        </w:rPr>
      </w:pPr>
    </w:p>
    <w:p w:rsidR="007C16DC" w:rsidRDefault="007C16DC">
      <w:pPr>
        <w:pStyle w:val="Textoindependiente"/>
        <w:spacing w:before="9"/>
      </w:pPr>
    </w:p>
    <w:p w:rsidR="007C16DC" w:rsidRDefault="006D1BD8">
      <w:pPr>
        <w:ind w:left="1287" w:right="960"/>
        <w:jc w:val="both"/>
        <w:rPr>
          <w:sz w:val="21"/>
        </w:rPr>
      </w:pPr>
      <w:r>
        <w:rPr>
          <w:sz w:val="21"/>
        </w:rPr>
        <w:t>"</w:t>
      </w:r>
      <w:r>
        <w:rPr>
          <w:i/>
          <w:sz w:val="21"/>
        </w:rPr>
        <w:t>Financiación de gastos de funcionamiento de las entidades</w:t>
      </w:r>
      <w:r>
        <w:rPr>
          <w:i/>
          <w:spacing w:val="1"/>
          <w:sz w:val="21"/>
        </w:rPr>
        <w:t xml:space="preserve"> </w:t>
      </w:r>
      <w:r>
        <w:rPr>
          <w:i/>
          <w:sz w:val="21"/>
        </w:rPr>
        <w:t>territoriales</w:t>
      </w:r>
      <w:r>
        <w:rPr>
          <w:sz w:val="21"/>
        </w:rPr>
        <w:t>.</w:t>
      </w:r>
      <w:r>
        <w:rPr>
          <w:spacing w:val="1"/>
          <w:sz w:val="21"/>
        </w:rPr>
        <w:t xml:space="preserve"> </w:t>
      </w:r>
      <w:r>
        <w:rPr>
          <w:b/>
          <w:sz w:val="21"/>
          <w:u w:val="thick"/>
        </w:rPr>
        <w:t>Los</w:t>
      </w:r>
      <w:r>
        <w:rPr>
          <w:b/>
          <w:spacing w:val="1"/>
          <w:sz w:val="21"/>
          <w:u w:val="thick"/>
        </w:rPr>
        <w:t xml:space="preserve"> </w:t>
      </w:r>
      <w:r>
        <w:rPr>
          <w:b/>
          <w:sz w:val="21"/>
          <w:u w:val="thick"/>
        </w:rPr>
        <w:t>gastos</w:t>
      </w:r>
      <w:r>
        <w:rPr>
          <w:b/>
          <w:spacing w:val="1"/>
          <w:sz w:val="21"/>
          <w:u w:val="thick"/>
        </w:rPr>
        <w:t xml:space="preserve"> </w:t>
      </w:r>
      <w:r>
        <w:rPr>
          <w:b/>
          <w:sz w:val="21"/>
          <w:u w:val="thick"/>
        </w:rPr>
        <w:t>de</w:t>
      </w:r>
      <w:r>
        <w:rPr>
          <w:b/>
          <w:spacing w:val="1"/>
          <w:sz w:val="21"/>
          <w:u w:val="thick"/>
        </w:rPr>
        <w:t xml:space="preserve"> </w:t>
      </w:r>
      <w:r>
        <w:rPr>
          <w:b/>
          <w:sz w:val="21"/>
          <w:u w:val="thick"/>
        </w:rPr>
        <w:t>funcionamiento</w:t>
      </w:r>
      <w:r>
        <w:rPr>
          <w:b/>
          <w:spacing w:val="1"/>
          <w:sz w:val="21"/>
          <w:u w:val="thick"/>
        </w:rPr>
        <w:t xml:space="preserve"> </w:t>
      </w:r>
      <w:r>
        <w:rPr>
          <w:b/>
          <w:sz w:val="21"/>
          <w:u w:val="thick"/>
        </w:rPr>
        <w:t>de</w:t>
      </w:r>
      <w:r>
        <w:rPr>
          <w:b/>
          <w:spacing w:val="1"/>
          <w:sz w:val="21"/>
          <w:u w:val="thick"/>
        </w:rPr>
        <w:t xml:space="preserve"> </w:t>
      </w:r>
      <w:r>
        <w:rPr>
          <w:b/>
          <w:sz w:val="21"/>
          <w:u w:val="thick"/>
        </w:rPr>
        <w:t>las</w:t>
      </w:r>
      <w:r>
        <w:rPr>
          <w:b/>
          <w:spacing w:val="-69"/>
          <w:sz w:val="21"/>
        </w:rPr>
        <w:t xml:space="preserve"> </w:t>
      </w:r>
      <w:r>
        <w:rPr>
          <w:b/>
          <w:sz w:val="21"/>
          <w:u w:val="thick"/>
        </w:rPr>
        <w:t>entidades</w:t>
      </w:r>
      <w:r>
        <w:rPr>
          <w:b/>
          <w:spacing w:val="1"/>
          <w:sz w:val="21"/>
          <w:u w:val="thick"/>
        </w:rPr>
        <w:t xml:space="preserve"> </w:t>
      </w:r>
      <w:r>
        <w:rPr>
          <w:b/>
          <w:sz w:val="21"/>
          <w:u w:val="thick"/>
        </w:rPr>
        <w:t>territoriales</w:t>
      </w:r>
      <w:r>
        <w:rPr>
          <w:b/>
          <w:spacing w:val="1"/>
          <w:sz w:val="21"/>
          <w:u w:val="thick"/>
        </w:rPr>
        <w:t xml:space="preserve"> </w:t>
      </w:r>
      <w:r>
        <w:rPr>
          <w:b/>
          <w:sz w:val="21"/>
          <w:u w:val="thick"/>
        </w:rPr>
        <w:t>deben</w:t>
      </w:r>
      <w:r>
        <w:rPr>
          <w:b/>
          <w:spacing w:val="1"/>
          <w:sz w:val="21"/>
          <w:u w:val="thick"/>
        </w:rPr>
        <w:t xml:space="preserve"> </w:t>
      </w:r>
      <w:r>
        <w:rPr>
          <w:b/>
          <w:sz w:val="21"/>
          <w:u w:val="thick"/>
        </w:rPr>
        <w:t>financiarse</w:t>
      </w:r>
      <w:r>
        <w:rPr>
          <w:b/>
          <w:spacing w:val="1"/>
          <w:sz w:val="21"/>
          <w:u w:val="thick"/>
        </w:rPr>
        <w:t xml:space="preserve"> </w:t>
      </w:r>
      <w:r>
        <w:rPr>
          <w:b/>
          <w:sz w:val="21"/>
          <w:u w:val="thick"/>
        </w:rPr>
        <w:t>con</w:t>
      </w:r>
      <w:r>
        <w:rPr>
          <w:b/>
          <w:spacing w:val="1"/>
          <w:sz w:val="21"/>
          <w:u w:val="thick"/>
        </w:rPr>
        <w:t xml:space="preserve"> </w:t>
      </w:r>
      <w:r>
        <w:rPr>
          <w:b/>
          <w:sz w:val="21"/>
          <w:u w:val="thick"/>
        </w:rPr>
        <w:t>sus</w:t>
      </w:r>
      <w:r>
        <w:rPr>
          <w:b/>
          <w:spacing w:val="1"/>
          <w:sz w:val="21"/>
        </w:rPr>
        <w:t xml:space="preserve"> </w:t>
      </w:r>
      <w:r>
        <w:rPr>
          <w:b/>
          <w:sz w:val="21"/>
          <w:u w:val="thick"/>
        </w:rPr>
        <w:t>ingresos corrientes de libre destinación,</w:t>
      </w:r>
      <w:r>
        <w:rPr>
          <w:b/>
          <w:sz w:val="21"/>
        </w:rPr>
        <w:t xml:space="preserve"> </w:t>
      </w:r>
      <w:r>
        <w:rPr>
          <w:sz w:val="21"/>
        </w:rPr>
        <w:t>de tal manera</w:t>
      </w:r>
      <w:r>
        <w:rPr>
          <w:spacing w:val="1"/>
          <w:sz w:val="21"/>
        </w:rPr>
        <w:t xml:space="preserve"> </w:t>
      </w:r>
      <w:r>
        <w:rPr>
          <w:sz w:val="21"/>
        </w:rPr>
        <w:t>que</w:t>
      </w:r>
      <w:r>
        <w:rPr>
          <w:spacing w:val="1"/>
          <w:sz w:val="21"/>
        </w:rPr>
        <w:t xml:space="preserve"> </w:t>
      </w:r>
      <w:r>
        <w:rPr>
          <w:sz w:val="21"/>
        </w:rPr>
        <w:t>estos</w:t>
      </w:r>
      <w:r>
        <w:rPr>
          <w:spacing w:val="1"/>
          <w:sz w:val="21"/>
        </w:rPr>
        <w:t xml:space="preserve"> </w:t>
      </w:r>
      <w:r>
        <w:rPr>
          <w:sz w:val="21"/>
        </w:rPr>
        <w:t>sean</w:t>
      </w:r>
      <w:r>
        <w:rPr>
          <w:spacing w:val="1"/>
          <w:sz w:val="21"/>
        </w:rPr>
        <w:t xml:space="preserve"> </w:t>
      </w:r>
      <w:r>
        <w:rPr>
          <w:sz w:val="21"/>
        </w:rPr>
        <w:t>suficientes</w:t>
      </w:r>
      <w:r>
        <w:rPr>
          <w:spacing w:val="1"/>
          <w:sz w:val="21"/>
        </w:rPr>
        <w:t xml:space="preserve"> </w:t>
      </w:r>
      <w:r>
        <w:rPr>
          <w:sz w:val="21"/>
        </w:rPr>
        <w:t>para</w:t>
      </w:r>
      <w:r>
        <w:rPr>
          <w:spacing w:val="1"/>
          <w:sz w:val="21"/>
        </w:rPr>
        <w:t xml:space="preserve"> </w:t>
      </w:r>
      <w:r>
        <w:rPr>
          <w:sz w:val="21"/>
        </w:rPr>
        <w:t>atender</w:t>
      </w:r>
      <w:r>
        <w:rPr>
          <w:spacing w:val="1"/>
          <w:sz w:val="21"/>
        </w:rPr>
        <w:t xml:space="preserve"> </w:t>
      </w:r>
      <w:r>
        <w:rPr>
          <w:sz w:val="21"/>
        </w:rPr>
        <w:t>sus</w:t>
      </w:r>
      <w:r>
        <w:rPr>
          <w:spacing w:val="1"/>
          <w:sz w:val="21"/>
        </w:rPr>
        <w:t xml:space="preserve"> </w:t>
      </w:r>
      <w:r>
        <w:rPr>
          <w:sz w:val="21"/>
        </w:rPr>
        <w:t>obligaciones</w:t>
      </w:r>
      <w:r>
        <w:rPr>
          <w:spacing w:val="-71"/>
          <w:sz w:val="21"/>
        </w:rPr>
        <w:t xml:space="preserve"> </w:t>
      </w:r>
      <w:r>
        <w:rPr>
          <w:sz w:val="21"/>
        </w:rPr>
        <w:t>corrientes, provisionar el pasivo prestacional y pensional; y</w:t>
      </w:r>
      <w:r>
        <w:rPr>
          <w:spacing w:val="1"/>
          <w:sz w:val="21"/>
        </w:rPr>
        <w:t xml:space="preserve"> </w:t>
      </w:r>
      <w:r>
        <w:rPr>
          <w:sz w:val="21"/>
        </w:rPr>
        <w:t>financiar,</w:t>
      </w:r>
      <w:r>
        <w:rPr>
          <w:spacing w:val="1"/>
          <w:sz w:val="21"/>
        </w:rPr>
        <w:t xml:space="preserve"> </w:t>
      </w:r>
      <w:r>
        <w:rPr>
          <w:sz w:val="21"/>
        </w:rPr>
        <w:t>al</w:t>
      </w:r>
      <w:r>
        <w:rPr>
          <w:spacing w:val="1"/>
          <w:sz w:val="21"/>
        </w:rPr>
        <w:t xml:space="preserve"> </w:t>
      </w:r>
      <w:r>
        <w:rPr>
          <w:sz w:val="21"/>
        </w:rPr>
        <w:t>menos</w:t>
      </w:r>
      <w:r>
        <w:rPr>
          <w:spacing w:val="1"/>
          <w:sz w:val="21"/>
        </w:rPr>
        <w:t xml:space="preserve"> </w:t>
      </w:r>
      <w:r>
        <w:rPr>
          <w:sz w:val="21"/>
        </w:rPr>
        <w:t>parcialmente,</w:t>
      </w:r>
      <w:r>
        <w:rPr>
          <w:spacing w:val="1"/>
          <w:sz w:val="21"/>
        </w:rPr>
        <w:t xml:space="preserve"> </w:t>
      </w:r>
      <w:r>
        <w:rPr>
          <w:sz w:val="21"/>
        </w:rPr>
        <w:t>la</w:t>
      </w:r>
      <w:r>
        <w:rPr>
          <w:spacing w:val="1"/>
          <w:sz w:val="21"/>
        </w:rPr>
        <w:t xml:space="preserve"> </w:t>
      </w:r>
      <w:r>
        <w:rPr>
          <w:sz w:val="21"/>
        </w:rPr>
        <w:t>inversión</w:t>
      </w:r>
      <w:r>
        <w:rPr>
          <w:spacing w:val="1"/>
          <w:sz w:val="21"/>
        </w:rPr>
        <w:t xml:space="preserve"> </w:t>
      </w:r>
      <w:r>
        <w:rPr>
          <w:sz w:val="21"/>
        </w:rPr>
        <w:t>pública</w:t>
      </w:r>
      <w:r>
        <w:rPr>
          <w:spacing w:val="-71"/>
          <w:sz w:val="21"/>
        </w:rPr>
        <w:t xml:space="preserve"> </w:t>
      </w:r>
      <w:r>
        <w:rPr>
          <w:sz w:val="21"/>
        </w:rPr>
        <w:t>autónoma</w:t>
      </w:r>
      <w:r>
        <w:rPr>
          <w:spacing w:val="-3"/>
          <w:sz w:val="21"/>
        </w:rPr>
        <w:t xml:space="preserve"> </w:t>
      </w:r>
      <w:r>
        <w:rPr>
          <w:sz w:val="21"/>
        </w:rPr>
        <w:t>de las</w:t>
      </w:r>
      <w:r>
        <w:rPr>
          <w:spacing w:val="-2"/>
          <w:sz w:val="21"/>
        </w:rPr>
        <w:t xml:space="preserve"> </w:t>
      </w:r>
      <w:r>
        <w:rPr>
          <w:sz w:val="21"/>
        </w:rPr>
        <w:t>mismas.</w:t>
      </w:r>
    </w:p>
    <w:p w:rsidR="007C16DC" w:rsidRDefault="007C16DC">
      <w:pPr>
        <w:pStyle w:val="Textoindependiente"/>
        <w:rPr>
          <w:sz w:val="21"/>
        </w:rPr>
      </w:pPr>
    </w:p>
    <w:p w:rsidR="007C16DC" w:rsidRDefault="006D1BD8">
      <w:pPr>
        <w:ind w:left="1287"/>
        <w:rPr>
          <w:sz w:val="21"/>
        </w:rPr>
      </w:pPr>
      <w:r>
        <w:rPr>
          <w:sz w:val="21"/>
        </w:rPr>
        <w:t>(…)</w:t>
      </w:r>
    </w:p>
    <w:p w:rsidR="007C16DC" w:rsidRDefault="007C16DC">
      <w:pPr>
        <w:pStyle w:val="Textoindependiente"/>
        <w:spacing w:before="1"/>
        <w:rPr>
          <w:sz w:val="21"/>
        </w:rPr>
      </w:pPr>
    </w:p>
    <w:p w:rsidR="007C16DC" w:rsidRDefault="006D1BD8">
      <w:pPr>
        <w:tabs>
          <w:tab w:val="left" w:pos="1788"/>
          <w:tab w:val="left" w:pos="2523"/>
          <w:tab w:val="left" w:pos="3335"/>
          <w:tab w:val="left" w:pos="3837"/>
          <w:tab w:val="left" w:pos="4307"/>
          <w:tab w:val="left" w:pos="5345"/>
          <w:tab w:val="left" w:pos="6594"/>
          <w:tab w:val="left" w:pos="7573"/>
        </w:tabs>
        <w:ind w:left="1287" w:right="960"/>
        <w:rPr>
          <w:b/>
          <w:sz w:val="21"/>
        </w:rPr>
      </w:pPr>
      <w:r>
        <w:rPr>
          <w:b/>
          <w:sz w:val="21"/>
          <w:u w:val="thick"/>
        </w:rPr>
        <w:t>En</w:t>
      </w:r>
      <w:r>
        <w:rPr>
          <w:b/>
          <w:sz w:val="21"/>
          <w:u w:val="thick"/>
        </w:rPr>
        <w:tab/>
        <w:t>todo</w:t>
      </w:r>
      <w:r>
        <w:rPr>
          <w:b/>
          <w:sz w:val="21"/>
          <w:u w:val="thick"/>
        </w:rPr>
        <w:tab/>
        <w:t>caso,</w:t>
      </w:r>
      <w:r>
        <w:rPr>
          <w:b/>
          <w:sz w:val="21"/>
          <w:u w:val="thick"/>
        </w:rPr>
        <w:tab/>
        <w:t>no</w:t>
      </w:r>
      <w:r>
        <w:rPr>
          <w:b/>
          <w:sz w:val="21"/>
          <w:u w:val="thick"/>
        </w:rPr>
        <w:tab/>
        <w:t>se</w:t>
      </w:r>
      <w:r>
        <w:rPr>
          <w:b/>
          <w:sz w:val="21"/>
          <w:u w:val="thick"/>
        </w:rPr>
        <w:tab/>
        <w:t>podrán</w:t>
      </w:r>
      <w:r>
        <w:rPr>
          <w:b/>
          <w:sz w:val="21"/>
          <w:u w:val="thick"/>
        </w:rPr>
        <w:tab/>
        <w:t>financiar</w:t>
      </w:r>
      <w:r>
        <w:rPr>
          <w:b/>
          <w:sz w:val="21"/>
          <w:u w:val="thick"/>
        </w:rPr>
        <w:tab/>
        <w:t>gastos</w:t>
      </w:r>
      <w:r>
        <w:rPr>
          <w:b/>
          <w:sz w:val="21"/>
          <w:u w:val="thick"/>
        </w:rPr>
        <w:tab/>
        <w:t>de</w:t>
      </w:r>
      <w:r>
        <w:rPr>
          <w:b/>
          <w:spacing w:val="-69"/>
          <w:sz w:val="21"/>
        </w:rPr>
        <w:t xml:space="preserve"> </w:t>
      </w:r>
      <w:r>
        <w:rPr>
          <w:b/>
          <w:sz w:val="21"/>
          <w:u w:val="thick"/>
        </w:rPr>
        <w:t>funcionamiento</w:t>
      </w:r>
      <w:r>
        <w:rPr>
          <w:b/>
          <w:spacing w:val="-5"/>
          <w:sz w:val="21"/>
          <w:u w:val="thick"/>
        </w:rPr>
        <w:t xml:space="preserve"> </w:t>
      </w:r>
      <w:r>
        <w:rPr>
          <w:b/>
          <w:sz w:val="21"/>
          <w:u w:val="thick"/>
        </w:rPr>
        <w:t>con</w:t>
      </w:r>
      <w:r>
        <w:rPr>
          <w:b/>
          <w:spacing w:val="-3"/>
          <w:sz w:val="21"/>
          <w:u w:val="thick"/>
        </w:rPr>
        <w:t xml:space="preserve"> </w:t>
      </w:r>
      <w:r>
        <w:rPr>
          <w:b/>
          <w:sz w:val="21"/>
          <w:u w:val="thick"/>
        </w:rPr>
        <w:t>recursos</w:t>
      </w:r>
      <w:r>
        <w:rPr>
          <w:b/>
          <w:spacing w:val="-3"/>
          <w:sz w:val="21"/>
          <w:u w:val="thick"/>
        </w:rPr>
        <w:t xml:space="preserve"> </w:t>
      </w:r>
      <w:r>
        <w:rPr>
          <w:b/>
          <w:sz w:val="21"/>
          <w:u w:val="thick"/>
        </w:rPr>
        <w:t>de:</w:t>
      </w:r>
    </w:p>
    <w:p w:rsidR="007C16DC" w:rsidRDefault="007C16DC">
      <w:pPr>
        <w:pStyle w:val="Textoindependiente"/>
        <w:rPr>
          <w:b/>
          <w:sz w:val="21"/>
        </w:rPr>
      </w:pPr>
    </w:p>
    <w:p w:rsidR="007C16DC" w:rsidRDefault="006D1BD8">
      <w:pPr>
        <w:ind w:left="1287"/>
        <w:rPr>
          <w:sz w:val="21"/>
        </w:rPr>
      </w:pPr>
      <w:r>
        <w:rPr>
          <w:sz w:val="21"/>
        </w:rPr>
        <w:t>(…)</w:t>
      </w:r>
    </w:p>
    <w:p w:rsidR="007C16DC" w:rsidRDefault="007C16DC">
      <w:pPr>
        <w:pStyle w:val="Textoindependiente"/>
        <w:spacing w:before="1"/>
        <w:rPr>
          <w:sz w:val="21"/>
        </w:rPr>
      </w:pPr>
    </w:p>
    <w:p w:rsidR="007C16DC" w:rsidRDefault="006D1BD8">
      <w:pPr>
        <w:ind w:left="1287" w:right="964"/>
        <w:jc w:val="both"/>
        <w:rPr>
          <w:sz w:val="21"/>
        </w:rPr>
      </w:pPr>
      <w:r>
        <w:rPr>
          <w:b/>
          <w:sz w:val="21"/>
          <w:u w:val="thick"/>
        </w:rPr>
        <w:t>g)</w:t>
      </w:r>
      <w:r>
        <w:rPr>
          <w:b/>
          <w:spacing w:val="1"/>
          <w:sz w:val="21"/>
          <w:u w:val="thick"/>
        </w:rPr>
        <w:t xml:space="preserve"> </w:t>
      </w:r>
      <w:r>
        <w:rPr>
          <w:b/>
          <w:sz w:val="21"/>
          <w:u w:val="thick"/>
        </w:rPr>
        <w:t>las</w:t>
      </w:r>
      <w:r>
        <w:rPr>
          <w:b/>
          <w:spacing w:val="1"/>
          <w:sz w:val="21"/>
          <w:u w:val="thick"/>
        </w:rPr>
        <w:t xml:space="preserve"> </w:t>
      </w:r>
      <w:r>
        <w:rPr>
          <w:b/>
          <w:sz w:val="21"/>
          <w:u w:val="thick"/>
        </w:rPr>
        <w:t>operaciones</w:t>
      </w:r>
      <w:r>
        <w:rPr>
          <w:b/>
          <w:spacing w:val="1"/>
          <w:sz w:val="21"/>
          <w:u w:val="thick"/>
        </w:rPr>
        <w:t xml:space="preserve"> </w:t>
      </w:r>
      <w:r>
        <w:rPr>
          <w:b/>
          <w:sz w:val="21"/>
          <w:u w:val="thick"/>
        </w:rPr>
        <w:t>de</w:t>
      </w:r>
      <w:r>
        <w:rPr>
          <w:b/>
          <w:spacing w:val="1"/>
          <w:sz w:val="21"/>
          <w:u w:val="thick"/>
        </w:rPr>
        <w:t xml:space="preserve"> </w:t>
      </w:r>
      <w:r>
        <w:rPr>
          <w:b/>
          <w:sz w:val="21"/>
          <w:u w:val="thick"/>
        </w:rPr>
        <w:t>crédito</w:t>
      </w:r>
      <w:r>
        <w:rPr>
          <w:b/>
          <w:spacing w:val="1"/>
          <w:sz w:val="21"/>
          <w:u w:val="thick"/>
        </w:rPr>
        <w:t xml:space="preserve"> </w:t>
      </w:r>
      <w:r>
        <w:rPr>
          <w:b/>
          <w:sz w:val="21"/>
          <w:u w:val="thick"/>
        </w:rPr>
        <w:t>público,</w:t>
      </w:r>
      <w:r>
        <w:rPr>
          <w:b/>
          <w:spacing w:val="1"/>
          <w:sz w:val="21"/>
          <w:u w:val="thick"/>
        </w:rPr>
        <w:t xml:space="preserve"> </w:t>
      </w:r>
      <w:r>
        <w:rPr>
          <w:b/>
          <w:sz w:val="21"/>
          <w:u w:val="thick"/>
        </w:rPr>
        <w:t>salvo</w:t>
      </w:r>
      <w:r>
        <w:rPr>
          <w:b/>
          <w:spacing w:val="1"/>
          <w:sz w:val="21"/>
          <w:u w:val="thick"/>
        </w:rPr>
        <w:t xml:space="preserve"> </w:t>
      </w:r>
      <w:r>
        <w:rPr>
          <w:b/>
          <w:sz w:val="21"/>
          <w:u w:val="thick"/>
        </w:rPr>
        <w:t>las</w:t>
      </w:r>
      <w:r>
        <w:rPr>
          <w:b/>
          <w:spacing w:val="-69"/>
          <w:sz w:val="21"/>
        </w:rPr>
        <w:t xml:space="preserve"> </w:t>
      </w:r>
      <w:r>
        <w:rPr>
          <w:b/>
          <w:sz w:val="21"/>
          <w:u w:val="thick"/>
        </w:rPr>
        <w:t>excepciones que se establezcan en las leyes especiales</w:t>
      </w:r>
      <w:r>
        <w:rPr>
          <w:b/>
          <w:spacing w:val="1"/>
          <w:sz w:val="21"/>
        </w:rPr>
        <w:t xml:space="preserve"> </w:t>
      </w:r>
      <w:r>
        <w:rPr>
          <w:b/>
          <w:sz w:val="21"/>
          <w:u w:val="thick"/>
        </w:rPr>
        <w:t>sobre</w:t>
      </w:r>
      <w:r>
        <w:rPr>
          <w:b/>
          <w:spacing w:val="-1"/>
          <w:sz w:val="21"/>
          <w:u w:val="thick"/>
        </w:rPr>
        <w:t xml:space="preserve"> </w:t>
      </w:r>
      <w:r>
        <w:rPr>
          <w:b/>
          <w:sz w:val="21"/>
          <w:u w:val="thick"/>
        </w:rPr>
        <w:t>la materia</w:t>
      </w:r>
      <w:r>
        <w:rPr>
          <w:sz w:val="21"/>
        </w:rPr>
        <w:t>;</w:t>
      </w:r>
    </w:p>
    <w:p w:rsidR="007C16DC" w:rsidRDefault="007C16DC">
      <w:pPr>
        <w:pStyle w:val="Textoindependiente"/>
        <w:spacing w:before="11"/>
        <w:rPr>
          <w:sz w:val="20"/>
        </w:rPr>
      </w:pPr>
    </w:p>
    <w:p w:rsidR="007C16DC" w:rsidRDefault="006D1BD8">
      <w:pPr>
        <w:ind w:left="1287"/>
        <w:rPr>
          <w:sz w:val="21"/>
        </w:rPr>
      </w:pPr>
      <w:r>
        <w:rPr>
          <w:sz w:val="21"/>
        </w:rPr>
        <w:t>(…)”.</w:t>
      </w:r>
      <w:r>
        <w:rPr>
          <w:spacing w:val="-1"/>
          <w:sz w:val="21"/>
        </w:rPr>
        <w:t xml:space="preserve"> </w:t>
      </w:r>
      <w:r>
        <w:rPr>
          <w:sz w:val="21"/>
        </w:rPr>
        <w:t>(Subrayado</w:t>
      </w:r>
      <w:r>
        <w:rPr>
          <w:spacing w:val="-2"/>
          <w:sz w:val="21"/>
        </w:rPr>
        <w:t xml:space="preserve"> </w:t>
      </w:r>
      <w:r>
        <w:rPr>
          <w:sz w:val="21"/>
        </w:rPr>
        <w:t>y</w:t>
      </w:r>
      <w:r>
        <w:rPr>
          <w:spacing w:val="-5"/>
          <w:sz w:val="21"/>
        </w:rPr>
        <w:t xml:space="preserve"> </w:t>
      </w:r>
      <w:r>
        <w:rPr>
          <w:sz w:val="21"/>
        </w:rPr>
        <w:t>negrilla</w:t>
      </w:r>
      <w:r>
        <w:rPr>
          <w:spacing w:val="-2"/>
          <w:sz w:val="21"/>
        </w:rPr>
        <w:t xml:space="preserve"> </w:t>
      </w:r>
      <w:r>
        <w:rPr>
          <w:sz w:val="21"/>
        </w:rPr>
        <w:t>fuera</w:t>
      </w:r>
      <w:r>
        <w:rPr>
          <w:spacing w:val="-2"/>
          <w:sz w:val="21"/>
        </w:rPr>
        <w:t xml:space="preserve"> </w:t>
      </w:r>
      <w:r>
        <w:rPr>
          <w:sz w:val="21"/>
        </w:rPr>
        <w:t>de</w:t>
      </w:r>
      <w:r>
        <w:rPr>
          <w:spacing w:val="-4"/>
          <w:sz w:val="21"/>
        </w:rPr>
        <w:t xml:space="preserve"> </w:t>
      </w:r>
      <w:r>
        <w:rPr>
          <w:sz w:val="21"/>
        </w:rPr>
        <w:t>texto)</w:t>
      </w:r>
    </w:p>
    <w:p w:rsidR="007C16DC" w:rsidRDefault="007C16DC">
      <w:pPr>
        <w:pStyle w:val="Textoindependiente"/>
        <w:rPr>
          <w:sz w:val="26"/>
        </w:rPr>
      </w:pPr>
    </w:p>
    <w:p w:rsidR="007C16DC" w:rsidRDefault="007C16DC">
      <w:pPr>
        <w:pStyle w:val="Textoindependiente"/>
        <w:spacing w:before="11"/>
        <w:rPr>
          <w:sz w:val="26"/>
        </w:rPr>
      </w:pPr>
    </w:p>
    <w:p w:rsidR="0000717E" w:rsidRDefault="006D1BD8" w:rsidP="0000717E">
      <w:pPr>
        <w:pStyle w:val="Textoindependiente"/>
        <w:spacing w:before="1" w:line="264" w:lineRule="auto"/>
        <w:ind w:left="435" w:right="111"/>
        <w:jc w:val="both"/>
      </w:pPr>
      <w:r w:rsidRPr="0000717E">
        <w:t>Así las cosas, las normas transcritas son claras al establecer que los</w:t>
      </w:r>
      <w:r w:rsidRPr="0000717E">
        <w:rPr>
          <w:spacing w:val="-82"/>
        </w:rPr>
        <w:t xml:space="preserve"> </w:t>
      </w:r>
      <w:r w:rsidRPr="0000717E">
        <w:t>recursos provenientes de operaciones de crédito deben destinarse,</w:t>
      </w:r>
      <w:r w:rsidRPr="0000717E">
        <w:rPr>
          <w:spacing w:val="1"/>
        </w:rPr>
        <w:t xml:space="preserve"> </w:t>
      </w:r>
      <w:r w:rsidRPr="0000717E">
        <w:t>por regla general, para financiar gastos de inversión. De manera</w:t>
      </w:r>
      <w:r w:rsidRPr="0000717E">
        <w:rPr>
          <w:spacing w:val="1"/>
        </w:rPr>
        <w:t xml:space="preserve"> </w:t>
      </w:r>
      <w:r w:rsidRPr="0000717E">
        <w:t>excepcional, el legislador autorizó las operaciones de crédito para</w:t>
      </w:r>
      <w:r w:rsidRPr="0000717E">
        <w:rPr>
          <w:spacing w:val="1"/>
        </w:rPr>
        <w:t xml:space="preserve"> </w:t>
      </w:r>
      <w:r w:rsidRPr="0000717E">
        <w:t>otro tipo de gastos, tales como funcionamiento (siempre que sean</w:t>
      </w:r>
      <w:r w:rsidRPr="0000717E">
        <w:rPr>
          <w:spacing w:val="1"/>
        </w:rPr>
        <w:t xml:space="preserve"> </w:t>
      </w:r>
      <w:r w:rsidRPr="0000717E">
        <w:t>créditos de corto plazo), y los dirigidos a la refinanciación de deuda</w:t>
      </w:r>
      <w:r w:rsidRPr="0000717E">
        <w:rPr>
          <w:spacing w:val="1"/>
        </w:rPr>
        <w:t xml:space="preserve"> </w:t>
      </w:r>
      <w:r w:rsidRPr="0000717E">
        <w:rPr>
          <w:spacing w:val="-1"/>
        </w:rPr>
        <w:t>vigente</w:t>
      </w:r>
      <w:r w:rsidRPr="0000717E">
        <w:rPr>
          <w:spacing w:val="-19"/>
        </w:rPr>
        <w:t xml:space="preserve"> </w:t>
      </w:r>
      <w:r w:rsidRPr="0000717E">
        <w:rPr>
          <w:spacing w:val="-1"/>
        </w:rPr>
        <w:t>o</w:t>
      </w:r>
      <w:r w:rsidRPr="0000717E">
        <w:rPr>
          <w:spacing w:val="-19"/>
        </w:rPr>
        <w:t xml:space="preserve"> </w:t>
      </w:r>
      <w:r w:rsidRPr="0000717E">
        <w:rPr>
          <w:spacing w:val="-1"/>
        </w:rPr>
        <w:t>para</w:t>
      </w:r>
      <w:r w:rsidRPr="0000717E">
        <w:rPr>
          <w:spacing w:val="-20"/>
        </w:rPr>
        <w:t xml:space="preserve"> </w:t>
      </w:r>
      <w:r w:rsidRPr="0000717E">
        <w:rPr>
          <w:spacing w:val="-1"/>
        </w:rPr>
        <w:t>indemnizaciones</w:t>
      </w:r>
      <w:r w:rsidRPr="0000717E">
        <w:rPr>
          <w:spacing w:val="-19"/>
        </w:rPr>
        <w:t xml:space="preserve"> </w:t>
      </w:r>
      <w:r w:rsidRPr="0000717E">
        <w:t>de</w:t>
      </w:r>
      <w:r w:rsidRPr="0000717E">
        <w:rPr>
          <w:spacing w:val="-18"/>
        </w:rPr>
        <w:t xml:space="preserve"> </w:t>
      </w:r>
      <w:r w:rsidRPr="0000717E">
        <w:t>personal</w:t>
      </w:r>
      <w:r w:rsidRPr="0000717E">
        <w:rPr>
          <w:spacing w:val="-21"/>
        </w:rPr>
        <w:t xml:space="preserve"> </w:t>
      </w:r>
      <w:r w:rsidRPr="0000717E">
        <w:t>en</w:t>
      </w:r>
      <w:r w:rsidRPr="0000717E">
        <w:rPr>
          <w:spacing w:val="-20"/>
        </w:rPr>
        <w:t xml:space="preserve"> </w:t>
      </w:r>
      <w:r w:rsidRPr="0000717E">
        <w:t>procesos</w:t>
      </w:r>
      <w:r w:rsidRPr="0000717E">
        <w:rPr>
          <w:spacing w:val="-19"/>
        </w:rPr>
        <w:t xml:space="preserve"> </w:t>
      </w:r>
      <w:r w:rsidRPr="0000717E">
        <w:t>de</w:t>
      </w:r>
      <w:r w:rsidRPr="0000717E">
        <w:rPr>
          <w:spacing w:val="-22"/>
        </w:rPr>
        <w:t xml:space="preserve"> </w:t>
      </w:r>
      <w:r w:rsidRPr="0000717E">
        <w:t>reducción</w:t>
      </w:r>
      <w:r w:rsidRPr="0000717E">
        <w:rPr>
          <w:spacing w:val="-82"/>
        </w:rPr>
        <w:t xml:space="preserve"> </w:t>
      </w:r>
      <w:r w:rsidRPr="0000717E">
        <w:t>de</w:t>
      </w:r>
      <w:r w:rsidRPr="0000717E">
        <w:rPr>
          <w:spacing w:val="-1"/>
        </w:rPr>
        <w:t xml:space="preserve"> </w:t>
      </w:r>
      <w:r w:rsidRPr="0000717E">
        <w:t>planta.</w:t>
      </w:r>
    </w:p>
    <w:p w:rsidR="0000717E" w:rsidRDefault="0000717E" w:rsidP="0000717E">
      <w:pPr>
        <w:pStyle w:val="Textoindependiente"/>
        <w:spacing w:before="1" w:line="264" w:lineRule="auto"/>
        <w:ind w:left="435" w:right="111"/>
        <w:jc w:val="both"/>
      </w:pPr>
    </w:p>
    <w:p w:rsidR="007C16DC" w:rsidRDefault="006D1BD8" w:rsidP="0000717E">
      <w:pPr>
        <w:pStyle w:val="Textoindependiente"/>
        <w:spacing w:before="1" w:line="264" w:lineRule="auto"/>
        <w:ind w:left="435" w:right="111"/>
        <w:jc w:val="both"/>
      </w:pPr>
      <w:r w:rsidRPr="0000717E">
        <w:t>También</w:t>
      </w:r>
      <w:r w:rsidRPr="0000717E">
        <w:rPr>
          <w:spacing w:val="-9"/>
        </w:rPr>
        <w:t xml:space="preserve"> </w:t>
      </w:r>
      <w:r w:rsidRPr="0000717E">
        <w:t>estableció</w:t>
      </w:r>
      <w:r w:rsidRPr="0000717E">
        <w:rPr>
          <w:spacing w:val="-6"/>
        </w:rPr>
        <w:t xml:space="preserve"> </w:t>
      </w:r>
      <w:r w:rsidRPr="0000717E">
        <w:t>que</w:t>
      </w:r>
      <w:r w:rsidRPr="0000717E">
        <w:rPr>
          <w:spacing w:val="-7"/>
        </w:rPr>
        <w:t xml:space="preserve"> </w:t>
      </w:r>
      <w:r w:rsidRPr="0000717E">
        <w:t>aquellos</w:t>
      </w:r>
      <w:r w:rsidRPr="0000717E">
        <w:rPr>
          <w:spacing w:val="-9"/>
        </w:rPr>
        <w:t xml:space="preserve"> </w:t>
      </w:r>
      <w:r w:rsidRPr="0000717E">
        <w:t>gastos</w:t>
      </w:r>
      <w:r w:rsidRPr="0000717E">
        <w:rPr>
          <w:spacing w:val="-5"/>
        </w:rPr>
        <w:t xml:space="preserve"> </w:t>
      </w:r>
      <w:r w:rsidRPr="0000717E">
        <w:t>recurrentes,</w:t>
      </w:r>
      <w:r w:rsidRPr="0000717E">
        <w:rPr>
          <w:spacing w:val="-9"/>
        </w:rPr>
        <w:t xml:space="preserve"> </w:t>
      </w:r>
      <w:r w:rsidRPr="0000717E">
        <w:t>como</w:t>
      </w:r>
      <w:r w:rsidRPr="0000717E">
        <w:rPr>
          <w:spacing w:val="-1"/>
        </w:rPr>
        <w:t xml:space="preserve"> </w:t>
      </w:r>
      <w:r w:rsidRPr="0000717E">
        <w:t>lo</w:t>
      </w:r>
      <w:r w:rsidRPr="0000717E">
        <w:rPr>
          <w:spacing w:val="-7"/>
        </w:rPr>
        <w:t xml:space="preserve"> </w:t>
      </w:r>
      <w:r w:rsidRPr="0000717E">
        <w:t>son</w:t>
      </w:r>
      <w:r w:rsidRPr="0000717E">
        <w:rPr>
          <w:spacing w:val="-8"/>
        </w:rPr>
        <w:t xml:space="preserve"> </w:t>
      </w:r>
      <w:r w:rsidRPr="0000717E">
        <w:t>los</w:t>
      </w:r>
      <w:r w:rsidRPr="0000717E">
        <w:rPr>
          <w:spacing w:val="-82"/>
        </w:rPr>
        <w:t xml:space="preserve"> </w:t>
      </w:r>
      <w:r w:rsidRPr="0000717E">
        <w:t>de funcionamiento, se financien con ingresos corrientes de libre</w:t>
      </w:r>
      <w:r w:rsidRPr="0000717E">
        <w:rPr>
          <w:spacing w:val="1"/>
        </w:rPr>
        <w:t xml:space="preserve"> </w:t>
      </w:r>
      <w:r w:rsidRPr="0000717E">
        <w:t>destinación y se reafirmó la prohibición de financiar este tipo de</w:t>
      </w:r>
      <w:r w:rsidRPr="0000717E">
        <w:rPr>
          <w:spacing w:val="1"/>
        </w:rPr>
        <w:t xml:space="preserve"> </w:t>
      </w:r>
      <w:r w:rsidRPr="0000717E">
        <w:t>gastos con operaciones de crédito público. En efecto, los gastos de</w:t>
      </w:r>
      <w:r w:rsidRPr="0000717E">
        <w:rPr>
          <w:spacing w:val="1"/>
        </w:rPr>
        <w:t xml:space="preserve"> </w:t>
      </w:r>
      <w:r w:rsidRPr="0000717E">
        <w:t>funcionamiento de las entidades territoriales deben financiarse con</w:t>
      </w:r>
      <w:r w:rsidRPr="0000717E">
        <w:rPr>
          <w:spacing w:val="1"/>
        </w:rPr>
        <w:t xml:space="preserve"> </w:t>
      </w:r>
      <w:r w:rsidRPr="0000717E">
        <w:t>recursos</w:t>
      </w:r>
      <w:r w:rsidRPr="0000717E">
        <w:rPr>
          <w:spacing w:val="-11"/>
        </w:rPr>
        <w:t xml:space="preserve"> </w:t>
      </w:r>
      <w:r w:rsidRPr="0000717E">
        <w:t>de</w:t>
      </w:r>
      <w:r w:rsidRPr="0000717E">
        <w:rPr>
          <w:spacing w:val="-9"/>
        </w:rPr>
        <w:t xml:space="preserve"> </w:t>
      </w:r>
      <w:r w:rsidRPr="0000717E">
        <w:t>libre</w:t>
      </w:r>
      <w:r w:rsidRPr="0000717E">
        <w:rPr>
          <w:spacing w:val="-9"/>
        </w:rPr>
        <w:t xml:space="preserve"> </w:t>
      </w:r>
      <w:r w:rsidRPr="0000717E">
        <w:t>destinación,</w:t>
      </w:r>
      <w:r w:rsidRPr="0000717E">
        <w:rPr>
          <w:spacing w:val="-10"/>
        </w:rPr>
        <w:t xml:space="preserve"> </w:t>
      </w:r>
      <w:r w:rsidRPr="0000717E">
        <w:t>entendido</w:t>
      </w:r>
      <w:r w:rsidRPr="0000717E">
        <w:rPr>
          <w:spacing w:val="-7"/>
        </w:rPr>
        <w:t xml:space="preserve"> </w:t>
      </w:r>
      <w:r w:rsidRPr="0000717E">
        <w:t>por</w:t>
      </w:r>
      <w:r w:rsidRPr="0000717E">
        <w:rPr>
          <w:spacing w:val="-9"/>
        </w:rPr>
        <w:t xml:space="preserve"> </w:t>
      </w:r>
      <w:r w:rsidRPr="0000717E">
        <w:t>ingresos</w:t>
      </w:r>
      <w:r w:rsidRPr="0000717E">
        <w:rPr>
          <w:spacing w:val="-10"/>
        </w:rPr>
        <w:t xml:space="preserve"> </w:t>
      </w:r>
      <w:r w:rsidRPr="0000717E">
        <w:t>corrientes</w:t>
      </w:r>
      <w:r w:rsidRPr="0000717E">
        <w:rPr>
          <w:spacing w:val="-10"/>
        </w:rPr>
        <w:t xml:space="preserve"> </w:t>
      </w:r>
      <w:r w:rsidRPr="0000717E">
        <w:t>a</w:t>
      </w:r>
      <w:r w:rsidRPr="0000717E">
        <w:rPr>
          <w:spacing w:val="-8"/>
        </w:rPr>
        <w:t xml:space="preserve"> </w:t>
      </w:r>
      <w:r w:rsidR="0000717E">
        <w:t xml:space="preserve">las </w:t>
      </w:r>
      <w:r w:rsidRPr="0000717E">
        <w:lastRenderedPageBreak/>
        <w:t>rentas o recursos de que dispone o puede disponer regularmente el</w:t>
      </w:r>
      <w:r w:rsidRPr="0000717E">
        <w:rPr>
          <w:spacing w:val="1"/>
        </w:rPr>
        <w:t xml:space="preserve"> </w:t>
      </w:r>
      <w:r w:rsidRPr="0000717E">
        <w:t>Estado para atender los gastos que demandan la ejecución de sus</w:t>
      </w:r>
      <w:r w:rsidRPr="0000717E">
        <w:rPr>
          <w:spacing w:val="1"/>
        </w:rPr>
        <w:t xml:space="preserve"> </w:t>
      </w:r>
      <w:r w:rsidRPr="0000717E">
        <w:t>cometidos. De conformidad con el artículo 27 del EOP, estos se</w:t>
      </w:r>
      <w:r w:rsidRPr="0000717E">
        <w:rPr>
          <w:spacing w:val="1"/>
        </w:rPr>
        <w:t xml:space="preserve"> </w:t>
      </w:r>
      <w:r w:rsidRPr="0000717E">
        <w:t>clasifican en tributarios y no tributarios. Los ingresos tributarios se</w:t>
      </w:r>
      <w:r w:rsidRPr="0000717E">
        <w:rPr>
          <w:spacing w:val="1"/>
        </w:rPr>
        <w:t xml:space="preserve"> </w:t>
      </w:r>
      <w:r w:rsidRPr="0000717E">
        <w:t>subclasifican en impuestos directos e indirectos, y los ingresos no</w:t>
      </w:r>
      <w:r w:rsidRPr="0000717E">
        <w:rPr>
          <w:spacing w:val="1"/>
        </w:rPr>
        <w:t xml:space="preserve"> </w:t>
      </w:r>
      <w:r w:rsidRPr="0000717E">
        <w:t>tributarios</w:t>
      </w:r>
      <w:r w:rsidRPr="0000717E">
        <w:rPr>
          <w:spacing w:val="-20"/>
        </w:rPr>
        <w:t xml:space="preserve"> </w:t>
      </w:r>
      <w:r w:rsidRPr="0000717E">
        <w:t>comprenden</w:t>
      </w:r>
      <w:r w:rsidRPr="0000717E">
        <w:rPr>
          <w:spacing w:val="-20"/>
        </w:rPr>
        <w:t xml:space="preserve"> </w:t>
      </w:r>
      <w:r w:rsidRPr="0000717E">
        <w:t>las</w:t>
      </w:r>
      <w:r w:rsidRPr="0000717E">
        <w:rPr>
          <w:spacing w:val="-20"/>
        </w:rPr>
        <w:t xml:space="preserve"> </w:t>
      </w:r>
      <w:r w:rsidRPr="0000717E">
        <w:t>tasas,</w:t>
      </w:r>
      <w:r w:rsidRPr="0000717E">
        <w:rPr>
          <w:spacing w:val="-20"/>
        </w:rPr>
        <w:t xml:space="preserve"> </w:t>
      </w:r>
      <w:r w:rsidRPr="0000717E">
        <w:t>las</w:t>
      </w:r>
      <w:r w:rsidRPr="0000717E">
        <w:rPr>
          <w:spacing w:val="-20"/>
        </w:rPr>
        <w:t xml:space="preserve"> </w:t>
      </w:r>
      <w:r w:rsidRPr="0000717E">
        <w:t>multas,</w:t>
      </w:r>
      <w:r w:rsidRPr="0000717E">
        <w:rPr>
          <w:spacing w:val="-21"/>
        </w:rPr>
        <w:t xml:space="preserve"> </w:t>
      </w:r>
      <w:r w:rsidRPr="0000717E">
        <w:t>las</w:t>
      </w:r>
      <w:r w:rsidRPr="0000717E">
        <w:rPr>
          <w:spacing w:val="-20"/>
        </w:rPr>
        <w:t xml:space="preserve"> </w:t>
      </w:r>
      <w:r w:rsidRPr="0000717E">
        <w:t>rentas</w:t>
      </w:r>
      <w:r w:rsidRPr="0000717E">
        <w:rPr>
          <w:spacing w:val="-20"/>
        </w:rPr>
        <w:t xml:space="preserve"> </w:t>
      </w:r>
      <w:r w:rsidRPr="0000717E">
        <w:t>contractuales</w:t>
      </w:r>
      <w:r w:rsidRPr="0000717E">
        <w:rPr>
          <w:spacing w:val="-82"/>
        </w:rPr>
        <w:t xml:space="preserve"> </w:t>
      </w:r>
      <w:r w:rsidRPr="0000717E">
        <w:t>y</w:t>
      </w:r>
      <w:r w:rsidRPr="0000717E">
        <w:rPr>
          <w:spacing w:val="-7"/>
        </w:rPr>
        <w:t xml:space="preserve"> </w:t>
      </w:r>
      <w:r w:rsidRPr="0000717E">
        <w:t>las</w:t>
      </w:r>
      <w:r w:rsidRPr="0000717E">
        <w:rPr>
          <w:spacing w:val="-3"/>
        </w:rPr>
        <w:t xml:space="preserve"> </w:t>
      </w:r>
      <w:r w:rsidRPr="0000717E">
        <w:t>transferencias</w:t>
      </w:r>
      <w:r w:rsidRPr="0000717E">
        <w:rPr>
          <w:spacing w:val="-3"/>
        </w:rPr>
        <w:t xml:space="preserve"> </w:t>
      </w:r>
      <w:r w:rsidRPr="0000717E">
        <w:t>del</w:t>
      </w:r>
      <w:r w:rsidRPr="0000717E">
        <w:rPr>
          <w:spacing w:val="-7"/>
        </w:rPr>
        <w:t xml:space="preserve"> </w:t>
      </w:r>
      <w:r w:rsidRPr="0000717E">
        <w:t>sector</w:t>
      </w:r>
      <w:r w:rsidRPr="0000717E">
        <w:rPr>
          <w:spacing w:val="-6"/>
        </w:rPr>
        <w:t xml:space="preserve"> </w:t>
      </w:r>
      <w:r w:rsidRPr="0000717E">
        <w:t>descentralizado</w:t>
      </w:r>
      <w:r w:rsidRPr="0000717E">
        <w:rPr>
          <w:spacing w:val="-5"/>
        </w:rPr>
        <w:t xml:space="preserve"> </w:t>
      </w:r>
      <w:r w:rsidRPr="0000717E">
        <w:t>a</w:t>
      </w:r>
      <w:r w:rsidRPr="0000717E">
        <w:rPr>
          <w:spacing w:val="-2"/>
        </w:rPr>
        <w:t xml:space="preserve"> </w:t>
      </w:r>
      <w:r w:rsidRPr="0000717E">
        <w:t>la</w:t>
      </w:r>
      <w:r w:rsidRPr="0000717E">
        <w:rPr>
          <w:spacing w:val="-5"/>
        </w:rPr>
        <w:t xml:space="preserve"> </w:t>
      </w:r>
      <w:r w:rsidRPr="0000717E">
        <w:t>Nación.</w:t>
      </w:r>
      <w:r w:rsidRPr="0000717E">
        <w:rPr>
          <w:spacing w:val="-3"/>
        </w:rPr>
        <w:t xml:space="preserve"> </w:t>
      </w:r>
      <w:r w:rsidRPr="0000717E">
        <w:t>(artículos</w:t>
      </w:r>
      <w:r w:rsidRPr="0000717E">
        <w:rPr>
          <w:spacing w:val="-82"/>
        </w:rPr>
        <w:t xml:space="preserve"> </w:t>
      </w:r>
      <w:r w:rsidRPr="0000717E">
        <w:t>20</w:t>
      </w:r>
      <w:r w:rsidRPr="0000717E">
        <w:rPr>
          <w:spacing w:val="-1"/>
        </w:rPr>
        <w:t xml:space="preserve"> </w:t>
      </w:r>
      <w:r w:rsidRPr="0000717E">
        <w:t>de</w:t>
      </w:r>
      <w:r w:rsidRPr="0000717E">
        <w:rPr>
          <w:spacing w:val="-1"/>
        </w:rPr>
        <w:t xml:space="preserve"> </w:t>
      </w:r>
      <w:r w:rsidRPr="0000717E">
        <w:t>la Ley</w:t>
      </w:r>
      <w:r w:rsidRPr="0000717E">
        <w:rPr>
          <w:spacing w:val="-2"/>
        </w:rPr>
        <w:t xml:space="preserve"> </w:t>
      </w:r>
      <w:r w:rsidRPr="0000717E">
        <w:t>38 de</w:t>
      </w:r>
      <w:r w:rsidRPr="0000717E">
        <w:rPr>
          <w:spacing w:val="-3"/>
        </w:rPr>
        <w:t xml:space="preserve"> </w:t>
      </w:r>
      <w:r w:rsidRPr="0000717E">
        <w:t>1989</w:t>
      </w:r>
      <w:r w:rsidRPr="0000717E">
        <w:rPr>
          <w:spacing w:val="3"/>
        </w:rPr>
        <w:t xml:space="preserve"> </w:t>
      </w:r>
      <w:r w:rsidRPr="0000717E">
        <w:t>y</w:t>
      </w:r>
      <w:r w:rsidRPr="0000717E">
        <w:rPr>
          <w:spacing w:val="-2"/>
        </w:rPr>
        <w:t xml:space="preserve"> </w:t>
      </w:r>
      <w:r w:rsidRPr="0000717E">
        <w:t>20 del</w:t>
      </w:r>
      <w:r w:rsidRPr="0000717E">
        <w:rPr>
          <w:spacing w:val="-4"/>
        </w:rPr>
        <w:t xml:space="preserve"> </w:t>
      </w:r>
      <w:r w:rsidRPr="0000717E">
        <w:t>Decreto 111</w:t>
      </w:r>
      <w:r w:rsidRPr="0000717E">
        <w:rPr>
          <w:spacing w:val="-1"/>
        </w:rPr>
        <w:t xml:space="preserve"> </w:t>
      </w:r>
      <w:r w:rsidRPr="0000717E">
        <w:t>de 1996).</w:t>
      </w:r>
    </w:p>
    <w:p w:rsidR="007C16DC" w:rsidRDefault="007C16DC">
      <w:pPr>
        <w:pStyle w:val="Textoindependiente"/>
        <w:spacing w:before="4"/>
        <w:rPr>
          <w:sz w:val="26"/>
        </w:rPr>
      </w:pPr>
    </w:p>
    <w:p w:rsidR="007C16DC" w:rsidRDefault="006D1BD8">
      <w:pPr>
        <w:pStyle w:val="Textoindependiente"/>
        <w:spacing w:line="264" w:lineRule="auto"/>
        <w:ind w:left="435" w:right="114"/>
        <w:jc w:val="both"/>
      </w:pPr>
      <w:r>
        <w:t>Teniendo</w:t>
      </w:r>
      <w:r>
        <w:rPr>
          <w:spacing w:val="-18"/>
        </w:rPr>
        <w:t xml:space="preserve"> </w:t>
      </w:r>
      <w:r>
        <w:t>claro</w:t>
      </w:r>
      <w:r>
        <w:rPr>
          <w:spacing w:val="-16"/>
        </w:rPr>
        <w:t xml:space="preserve"> </w:t>
      </w:r>
      <w:r>
        <w:t>lo</w:t>
      </w:r>
      <w:r>
        <w:rPr>
          <w:spacing w:val="-18"/>
        </w:rPr>
        <w:t xml:space="preserve"> </w:t>
      </w:r>
      <w:r>
        <w:t>anterior,</w:t>
      </w:r>
      <w:r>
        <w:rPr>
          <w:spacing w:val="-17"/>
        </w:rPr>
        <w:t xml:space="preserve"> </w:t>
      </w:r>
      <w:r>
        <w:t>corresponde</w:t>
      </w:r>
      <w:r>
        <w:rPr>
          <w:spacing w:val="-19"/>
        </w:rPr>
        <w:t xml:space="preserve"> </w:t>
      </w:r>
      <w:r>
        <w:t>a</w:t>
      </w:r>
      <w:r>
        <w:rPr>
          <w:spacing w:val="-17"/>
        </w:rPr>
        <w:t xml:space="preserve"> </w:t>
      </w:r>
      <w:r>
        <w:t>la</w:t>
      </w:r>
      <w:r>
        <w:rPr>
          <w:spacing w:val="-19"/>
        </w:rPr>
        <w:t xml:space="preserve"> </w:t>
      </w:r>
      <w:r>
        <w:t>Sala</w:t>
      </w:r>
      <w:r>
        <w:rPr>
          <w:spacing w:val="-19"/>
        </w:rPr>
        <w:t xml:space="preserve"> </w:t>
      </w:r>
      <w:r>
        <w:t>clarificar</w:t>
      </w:r>
      <w:r>
        <w:rPr>
          <w:spacing w:val="-17"/>
        </w:rPr>
        <w:t xml:space="preserve"> </w:t>
      </w:r>
      <w:r>
        <w:t>y</w:t>
      </w:r>
      <w:r>
        <w:rPr>
          <w:spacing w:val="-15"/>
        </w:rPr>
        <w:t xml:space="preserve"> </w:t>
      </w:r>
      <w:r>
        <w:t>distinguir</w:t>
      </w:r>
      <w:r>
        <w:rPr>
          <w:spacing w:val="-82"/>
        </w:rPr>
        <w:t xml:space="preserve"> </w:t>
      </w:r>
      <w:r>
        <w:t>qué</w:t>
      </w:r>
      <w:r>
        <w:rPr>
          <w:spacing w:val="-9"/>
        </w:rPr>
        <w:t xml:space="preserve"> </w:t>
      </w:r>
      <w:r>
        <w:t>se</w:t>
      </w:r>
      <w:r>
        <w:rPr>
          <w:spacing w:val="-9"/>
        </w:rPr>
        <w:t xml:space="preserve"> </w:t>
      </w:r>
      <w:r>
        <w:t>entiende</w:t>
      </w:r>
      <w:r>
        <w:rPr>
          <w:spacing w:val="-8"/>
        </w:rPr>
        <w:t xml:space="preserve"> </w:t>
      </w:r>
      <w:r>
        <w:t>por</w:t>
      </w:r>
      <w:r>
        <w:rPr>
          <w:spacing w:val="-7"/>
        </w:rPr>
        <w:t xml:space="preserve"> </w:t>
      </w:r>
      <w:r>
        <w:t>gastos</w:t>
      </w:r>
      <w:r>
        <w:rPr>
          <w:spacing w:val="-7"/>
        </w:rPr>
        <w:t xml:space="preserve"> </w:t>
      </w:r>
      <w:r>
        <w:t>de</w:t>
      </w:r>
      <w:r>
        <w:rPr>
          <w:spacing w:val="-9"/>
        </w:rPr>
        <w:t xml:space="preserve"> </w:t>
      </w:r>
      <w:r>
        <w:t>funcionamiento</w:t>
      </w:r>
      <w:r>
        <w:rPr>
          <w:spacing w:val="-10"/>
        </w:rPr>
        <w:t xml:space="preserve"> </w:t>
      </w:r>
      <w:r>
        <w:t>y</w:t>
      </w:r>
      <w:r>
        <w:rPr>
          <w:spacing w:val="-7"/>
        </w:rPr>
        <w:t xml:space="preserve"> </w:t>
      </w:r>
      <w:r>
        <w:t>de</w:t>
      </w:r>
      <w:r>
        <w:rPr>
          <w:spacing w:val="-7"/>
        </w:rPr>
        <w:t xml:space="preserve"> </w:t>
      </w:r>
      <w:r>
        <w:t>inversión,</w:t>
      </w:r>
      <w:r>
        <w:rPr>
          <w:spacing w:val="-8"/>
        </w:rPr>
        <w:t xml:space="preserve"> </w:t>
      </w:r>
      <w:r>
        <w:t>pues</w:t>
      </w:r>
      <w:r>
        <w:rPr>
          <w:spacing w:val="-10"/>
        </w:rPr>
        <w:t xml:space="preserve"> </w:t>
      </w:r>
      <w:r>
        <w:t>a</w:t>
      </w:r>
      <w:r>
        <w:rPr>
          <w:spacing w:val="-82"/>
        </w:rPr>
        <w:t xml:space="preserve"> </w:t>
      </w:r>
      <w:r>
        <w:t>partir</w:t>
      </w:r>
      <w:r>
        <w:rPr>
          <w:spacing w:val="-1"/>
        </w:rPr>
        <w:t xml:space="preserve"> </w:t>
      </w:r>
      <w:r>
        <w:t>de</w:t>
      </w:r>
      <w:r>
        <w:rPr>
          <w:spacing w:val="-1"/>
        </w:rPr>
        <w:t xml:space="preserve"> </w:t>
      </w:r>
      <w:r>
        <w:t>dicha</w:t>
      </w:r>
      <w:r>
        <w:rPr>
          <w:spacing w:val="-1"/>
        </w:rPr>
        <w:t xml:space="preserve"> </w:t>
      </w:r>
      <w:r>
        <w:t>distinción,</w:t>
      </w:r>
      <w:r>
        <w:rPr>
          <w:spacing w:val="-2"/>
        </w:rPr>
        <w:t xml:space="preserve"> </w:t>
      </w:r>
      <w:r>
        <w:t>se</w:t>
      </w:r>
      <w:r>
        <w:rPr>
          <w:spacing w:val="1"/>
        </w:rPr>
        <w:t xml:space="preserve"> </w:t>
      </w:r>
      <w:r>
        <w:t>podrá</w:t>
      </w:r>
      <w:r>
        <w:rPr>
          <w:spacing w:val="-1"/>
        </w:rPr>
        <w:t xml:space="preserve"> </w:t>
      </w:r>
      <w:r>
        <w:t>dilucidar</w:t>
      </w:r>
      <w:r>
        <w:rPr>
          <w:spacing w:val="2"/>
        </w:rPr>
        <w:t xml:space="preserve"> </w:t>
      </w:r>
      <w:r>
        <w:t>el</w:t>
      </w:r>
      <w:r>
        <w:rPr>
          <w:spacing w:val="-4"/>
        </w:rPr>
        <w:t xml:space="preserve"> </w:t>
      </w:r>
      <w:r>
        <w:t>caso concreto.</w:t>
      </w:r>
    </w:p>
    <w:p w:rsidR="007C16DC" w:rsidRDefault="007C16DC">
      <w:pPr>
        <w:pStyle w:val="Textoindependiente"/>
        <w:spacing w:before="6"/>
        <w:rPr>
          <w:sz w:val="26"/>
        </w:rPr>
      </w:pPr>
    </w:p>
    <w:p w:rsidR="007C16DC" w:rsidRDefault="006D1BD8">
      <w:pPr>
        <w:pStyle w:val="Prrafodelista"/>
        <w:numPr>
          <w:ilvl w:val="2"/>
          <w:numId w:val="4"/>
        </w:numPr>
        <w:tabs>
          <w:tab w:val="left" w:pos="1240"/>
        </w:tabs>
        <w:ind w:left="1239" w:hanging="805"/>
        <w:jc w:val="both"/>
        <w:rPr>
          <w:i/>
          <w:sz w:val="24"/>
        </w:rPr>
      </w:pPr>
      <w:r>
        <w:rPr>
          <w:i/>
          <w:sz w:val="24"/>
          <w:u w:val="single"/>
        </w:rPr>
        <w:t>Gastos</w:t>
      </w:r>
      <w:r>
        <w:rPr>
          <w:i/>
          <w:spacing w:val="-3"/>
          <w:sz w:val="24"/>
          <w:u w:val="single"/>
        </w:rPr>
        <w:t xml:space="preserve"> </w:t>
      </w:r>
      <w:r>
        <w:rPr>
          <w:i/>
          <w:sz w:val="24"/>
          <w:u w:val="single"/>
        </w:rPr>
        <w:t>de</w:t>
      </w:r>
      <w:r>
        <w:rPr>
          <w:i/>
          <w:spacing w:val="-2"/>
          <w:sz w:val="24"/>
          <w:u w:val="single"/>
        </w:rPr>
        <w:t xml:space="preserve"> </w:t>
      </w:r>
      <w:r>
        <w:rPr>
          <w:i/>
          <w:sz w:val="24"/>
          <w:u w:val="single"/>
        </w:rPr>
        <w:t>funcionamiento</w:t>
      </w:r>
      <w:r>
        <w:rPr>
          <w:i/>
          <w:spacing w:val="-2"/>
          <w:sz w:val="24"/>
          <w:u w:val="single"/>
        </w:rPr>
        <w:t xml:space="preserve"> </w:t>
      </w:r>
      <w:r>
        <w:rPr>
          <w:i/>
          <w:sz w:val="24"/>
          <w:u w:val="single"/>
        </w:rPr>
        <w:t>y</w:t>
      </w:r>
      <w:r>
        <w:rPr>
          <w:i/>
          <w:spacing w:val="-3"/>
          <w:sz w:val="24"/>
          <w:u w:val="single"/>
        </w:rPr>
        <w:t xml:space="preserve"> </w:t>
      </w:r>
      <w:r>
        <w:rPr>
          <w:i/>
          <w:sz w:val="24"/>
          <w:u w:val="single"/>
        </w:rPr>
        <w:t>de inversión.</w:t>
      </w:r>
      <w:r>
        <w:rPr>
          <w:i/>
          <w:spacing w:val="-4"/>
          <w:sz w:val="24"/>
          <w:u w:val="single"/>
        </w:rPr>
        <w:t xml:space="preserve"> </w:t>
      </w:r>
      <w:r>
        <w:rPr>
          <w:i/>
          <w:sz w:val="24"/>
          <w:u w:val="single"/>
        </w:rPr>
        <w:t>Noción</w:t>
      </w:r>
      <w:r>
        <w:rPr>
          <w:i/>
          <w:spacing w:val="-3"/>
          <w:sz w:val="24"/>
          <w:u w:val="single"/>
        </w:rPr>
        <w:t xml:space="preserve"> </w:t>
      </w:r>
      <w:r>
        <w:rPr>
          <w:i/>
          <w:sz w:val="24"/>
          <w:u w:val="single"/>
        </w:rPr>
        <w:t>conceptual.</w:t>
      </w:r>
    </w:p>
    <w:p w:rsidR="007C16DC" w:rsidRDefault="007C16DC">
      <w:pPr>
        <w:pStyle w:val="Textoindependiente"/>
        <w:spacing w:before="6"/>
        <w:rPr>
          <w:i/>
          <w:sz w:val="20"/>
        </w:rPr>
      </w:pPr>
    </w:p>
    <w:p w:rsidR="007C16DC" w:rsidRDefault="006D1BD8">
      <w:pPr>
        <w:pStyle w:val="Textoindependiente"/>
        <w:spacing w:before="101" w:line="264" w:lineRule="auto"/>
        <w:ind w:left="435" w:right="118"/>
        <w:jc w:val="both"/>
      </w:pPr>
      <w:r>
        <w:t>Tradicionalmente, se ha entendido como gastos de funcionamiento</w:t>
      </w:r>
      <w:r>
        <w:rPr>
          <w:spacing w:val="1"/>
        </w:rPr>
        <w:t xml:space="preserve"> </w:t>
      </w:r>
      <w:r>
        <w:t>aquellas erogaciones que tienen por objeto atender las necesidades</w:t>
      </w:r>
      <w:r>
        <w:rPr>
          <w:spacing w:val="1"/>
        </w:rPr>
        <w:t xml:space="preserve"> </w:t>
      </w:r>
      <w:r>
        <w:t>recurrentes</w:t>
      </w:r>
      <w:r>
        <w:rPr>
          <w:spacing w:val="1"/>
        </w:rPr>
        <w:t xml:space="preserve"> </w:t>
      </w:r>
      <w:r>
        <w:t>de</w:t>
      </w:r>
      <w:r>
        <w:rPr>
          <w:spacing w:val="1"/>
        </w:rPr>
        <w:t xml:space="preserve"> </w:t>
      </w:r>
      <w:r>
        <w:t>las</w:t>
      </w:r>
      <w:r>
        <w:rPr>
          <w:spacing w:val="1"/>
        </w:rPr>
        <w:t xml:space="preserve"> </w:t>
      </w:r>
      <w:r>
        <w:t>entidades</w:t>
      </w:r>
      <w:r>
        <w:rPr>
          <w:spacing w:val="1"/>
        </w:rPr>
        <w:t xml:space="preserve"> </w:t>
      </w:r>
      <w:r>
        <w:t>para</w:t>
      </w:r>
      <w:r>
        <w:rPr>
          <w:spacing w:val="1"/>
        </w:rPr>
        <w:t xml:space="preserve"> </w:t>
      </w:r>
      <w:r>
        <w:t>cumplir</w:t>
      </w:r>
      <w:r>
        <w:rPr>
          <w:spacing w:val="1"/>
        </w:rPr>
        <w:t xml:space="preserve"> </w:t>
      </w:r>
      <w:r>
        <w:t>a</w:t>
      </w:r>
      <w:r>
        <w:rPr>
          <w:spacing w:val="1"/>
        </w:rPr>
        <w:t xml:space="preserve"> </w:t>
      </w:r>
      <w:r>
        <w:t>cabalidad</w:t>
      </w:r>
      <w:r>
        <w:rPr>
          <w:spacing w:val="1"/>
        </w:rPr>
        <w:t xml:space="preserve"> </w:t>
      </w:r>
      <w:r>
        <w:t>con</w:t>
      </w:r>
      <w:r>
        <w:rPr>
          <w:spacing w:val="1"/>
        </w:rPr>
        <w:t xml:space="preserve"> </w:t>
      </w:r>
      <w:r>
        <w:t>las</w:t>
      </w:r>
      <w:r>
        <w:rPr>
          <w:spacing w:val="1"/>
        </w:rPr>
        <w:t xml:space="preserve"> </w:t>
      </w:r>
      <w:r>
        <w:t>funciones</w:t>
      </w:r>
      <w:r>
        <w:rPr>
          <w:spacing w:val="-2"/>
        </w:rPr>
        <w:t xml:space="preserve"> </w:t>
      </w:r>
      <w:r>
        <w:t>asignadas en</w:t>
      </w:r>
      <w:r>
        <w:rPr>
          <w:spacing w:val="-2"/>
        </w:rPr>
        <w:t xml:space="preserve"> </w:t>
      </w:r>
      <w:r>
        <w:t>la</w:t>
      </w:r>
      <w:r>
        <w:rPr>
          <w:spacing w:val="-3"/>
        </w:rPr>
        <w:t xml:space="preserve"> </w:t>
      </w:r>
      <w:r>
        <w:t>Constitución</w:t>
      </w:r>
      <w:r>
        <w:rPr>
          <w:spacing w:val="-1"/>
        </w:rPr>
        <w:t xml:space="preserve"> </w:t>
      </w:r>
      <w:r>
        <w:t>Política</w:t>
      </w:r>
      <w:r>
        <w:rPr>
          <w:spacing w:val="-1"/>
        </w:rPr>
        <w:t xml:space="preserve"> </w:t>
      </w:r>
      <w:r>
        <w:t>y</w:t>
      </w:r>
      <w:r>
        <w:rPr>
          <w:spacing w:val="-3"/>
        </w:rPr>
        <w:t xml:space="preserve"> </w:t>
      </w:r>
      <w:r>
        <w:t>en la</w:t>
      </w:r>
      <w:r>
        <w:rPr>
          <w:spacing w:val="-3"/>
        </w:rPr>
        <w:t xml:space="preserve"> </w:t>
      </w:r>
      <w:r>
        <w:t>Ley.</w:t>
      </w:r>
    </w:p>
    <w:p w:rsidR="007C16DC" w:rsidRDefault="007C16DC">
      <w:pPr>
        <w:pStyle w:val="Textoindependiente"/>
        <w:spacing w:before="3"/>
        <w:rPr>
          <w:sz w:val="26"/>
        </w:rPr>
      </w:pPr>
    </w:p>
    <w:p w:rsidR="007C16DC" w:rsidRDefault="006D1BD8">
      <w:pPr>
        <w:spacing w:line="264" w:lineRule="auto"/>
        <w:ind w:left="435" w:right="109"/>
        <w:jc w:val="both"/>
        <w:rPr>
          <w:i/>
        </w:rPr>
      </w:pPr>
      <w:r>
        <w:rPr>
          <w:sz w:val="24"/>
        </w:rPr>
        <w:t xml:space="preserve">De su parte, los gastos de inversión han sido entendidos como </w:t>
      </w:r>
      <w:r>
        <w:rPr>
          <w:i/>
        </w:rPr>
        <w:t>"...</w:t>
      </w:r>
      <w:r>
        <w:rPr>
          <w:i/>
          <w:spacing w:val="1"/>
        </w:rPr>
        <w:t xml:space="preserve"> </w:t>
      </w:r>
      <w:r>
        <w:rPr>
          <w:i/>
        </w:rPr>
        <w:t>aquellas</w:t>
      </w:r>
      <w:r>
        <w:rPr>
          <w:i/>
          <w:spacing w:val="-14"/>
        </w:rPr>
        <w:t xml:space="preserve"> </w:t>
      </w:r>
      <w:r>
        <w:rPr>
          <w:i/>
        </w:rPr>
        <w:t>erogaciones</w:t>
      </w:r>
      <w:r>
        <w:rPr>
          <w:i/>
          <w:spacing w:val="-14"/>
        </w:rPr>
        <w:t xml:space="preserve"> </w:t>
      </w:r>
      <w:r>
        <w:rPr>
          <w:i/>
        </w:rPr>
        <w:t>susceptibles</w:t>
      </w:r>
      <w:r>
        <w:rPr>
          <w:i/>
          <w:spacing w:val="-14"/>
        </w:rPr>
        <w:t xml:space="preserve"> </w:t>
      </w:r>
      <w:r>
        <w:rPr>
          <w:i/>
        </w:rPr>
        <w:t>de</w:t>
      </w:r>
      <w:r>
        <w:rPr>
          <w:i/>
          <w:spacing w:val="-14"/>
        </w:rPr>
        <w:t xml:space="preserve"> </w:t>
      </w:r>
      <w:r>
        <w:rPr>
          <w:i/>
        </w:rPr>
        <w:t>causar</w:t>
      </w:r>
      <w:r>
        <w:rPr>
          <w:i/>
          <w:spacing w:val="-15"/>
        </w:rPr>
        <w:t xml:space="preserve"> </w:t>
      </w:r>
      <w:r>
        <w:rPr>
          <w:i/>
        </w:rPr>
        <w:t>réditos</w:t>
      </w:r>
      <w:r>
        <w:rPr>
          <w:i/>
          <w:spacing w:val="-14"/>
        </w:rPr>
        <w:t xml:space="preserve"> </w:t>
      </w:r>
      <w:r>
        <w:rPr>
          <w:i/>
        </w:rPr>
        <w:t>o</w:t>
      </w:r>
      <w:r>
        <w:rPr>
          <w:i/>
          <w:spacing w:val="-14"/>
        </w:rPr>
        <w:t xml:space="preserve"> </w:t>
      </w:r>
      <w:r>
        <w:rPr>
          <w:i/>
        </w:rPr>
        <w:t>de</w:t>
      </w:r>
      <w:r>
        <w:rPr>
          <w:i/>
          <w:spacing w:val="-14"/>
        </w:rPr>
        <w:t xml:space="preserve"> </w:t>
      </w:r>
      <w:r>
        <w:rPr>
          <w:i/>
        </w:rPr>
        <w:t>ser</w:t>
      </w:r>
      <w:r>
        <w:rPr>
          <w:i/>
          <w:spacing w:val="-14"/>
        </w:rPr>
        <w:t xml:space="preserve"> </w:t>
      </w:r>
      <w:r>
        <w:rPr>
          <w:i/>
        </w:rPr>
        <w:t>de</w:t>
      </w:r>
      <w:r>
        <w:rPr>
          <w:i/>
          <w:spacing w:val="-14"/>
        </w:rPr>
        <w:t xml:space="preserve"> </w:t>
      </w:r>
      <w:r>
        <w:rPr>
          <w:i/>
        </w:rPr>
        <w:t>algún</w:t>
      </w:r>
      <w:r>
        <w:rPr>
          <w:i/>
          <w:spacing w:val="-14"/>
        </w:rPr>
        <w:t xml:space="preserve"> </w:t>
      </w:r>
      <w:r>
        <w:rPr>
          <w:i/>
        </w:rPr>
        <w:t>modo</w:t>
      </w:r>
      <w:r>
        <w:rPr>
          <w:i/>
          <w:spacing w:val="-74"/>
        </w:rPr>
        <w:t xml:space="preserve"> </w:t>
      </w:r>
      <w:r>
        <w:rPr>
          <w:i/>
          <w:spacing w:val="-1"/>
        </w:rPr>
        <w:t>económicamente</w:t>
      </w:r>
      <w:r>
        <w:rPr>
          <w:i/>
          <w:spacing w:val="-19"/>
        </w:rPr>
        <w:t xml:space="preserve"> </w:t>
      </w:r>
      <w:r>
        <w:rPr>
          <w:i/>
        </w:rPr>
        <w:t>productivas,</w:t>
      </w:r>
      <w:r>
        <w:rPr>
          <w:i/>
          <w:spacing w:val="-18"/>
        </w:rPr>
        <w:t xml:space="preserve"> </w:t>
      </w:r>
      <w:r>
        <w:rPr>
          <w:i/>
        </w:rPr>
        <w:t>o</w:t>
      </w:r>
      <w:r>
        <w:rPr>
          <w:i/>
          <w:spacing w:val="-19"/>
        </w:rPr>
        <w:t xml:space="preserve"> </w:t>
      </w:r>
      <w:r>
        <w:rPr>
          <w:i/>
        </w:rPr>
        <w:t>que</w:t>
      </w:r>
      <w:r>
        <w:rPr>
          <w:i/>
          <w:spacing w:val="-19"/>
        </w:rPr>
        <w:t xml:space="preserve"> </w:t>
      </w:r>
      <w:r>
        <w:rPr>
          <w:i/>
        </w:rPr>
        <w:t>se</w:t>
      </w:r>
      <w:r>
        <w:rPr>
          <w:i/>
          <w:spacing w:val="-18"/>
        </w:rPr>
        <w:t xml:space="preserve"> </w:t>
      </w:r>
      <w:r>
        <w:rPr>
          <w:i/>
        </w:rPr>
        <w:t>materialicen</w:t>
      </w:r>
      <w:r>
        <w:rPr>
          <w:i/>
          <w:spacing w:val="-19"/>
        </w:rPr>
        <w:t xml:space="preserve"> </w:t>
      </w:r>
      <w:r>
        <w:rPr>
          <w:i/>
        </w:rPr>
        <w:t>en</w:t>
      </w:r>
      <w:r>
        <w:rPr>
          <w:i/>
          <w:spacing w:val="-19"/>
        </w:rPr>
        <w:t xml:space="preserve"> </w:t>
      </w:r>
      <w:r>
        <w:rPr>
          <w:i/>
        </w:rPr>
        <w:t>bienes</w:t>
      </w:r>
      <w:r>
        <w:rPr>
          <w:i/>
          <w:spacing w:val="-18"/>
        </w:rPr>
        <w:t xml:space="preserve"> </w:t>
      </w:r>
      <w:r>
        <w:rPr>
          <w:i/>
        </w:rPr>
        <w:t>de</w:t>
      </w:r>
      <w:r>
        <w:rPr>
          <w:i/>
          <w:spacing w:val="-18"/>
        </w:rPr>
        <w:t xml:space="preserve"> </w:t>
      </w:r>
      <w:r>
        <w:rPr>
          <w:i/>
        </w:rPr>
        <w:t>utilización</w:t>
      </w:r>
      <w:r>
        <w:rPr>
          <w:i/>
          <w:spacing w:val="-75"/>
        </w:rPr>
        <w:t xml:space="preserve"> </w:t>
      </w:r>
      <w:r>
        <w:rPr>
          <w:i/>
        </w:rPr>
        <w:t>perdurable,</w:t>
      </w:r>
      <w:r>
        <w:rPr>
          <w:i/>
          <w:spacing w:val="1"/>
        </w:rPr>
        <w:t xml:space="preserve"> </w:t>
      </w:r>
      <w:r>
        <w:rPr>
          <w:i/>
        </w:rPr>
        <w:t>llamados</w:t>
      </w:r>
      <w:r>
        <w:rPr>
          <w:i/>
          <w:spacing w:val="1"/>
        </w:rPr>
        <w:t xml:space="preserve"> </w:t>
      </w:r>
      <w:r>
        <w:rPr>
          <w:i/>
        </w:rPr>
        <w:t>también</w:t>
      </w:r>
      <w:r>
        <w:rPr>
          <w:i/>
          <w:spacing w:val="1"/>
        </w:rPr>
        <w:t xml:space="preserve"> </w:t>
      </w:r>
      <w:r>
        <w:rPr>
          <w:i/>
        </w:rPr>
        <w:t>de</w:t>
      </w:r>
      <w:r>
        <w:rPr>
          <w:i/>
          <w:spacing w:val="1"/>
        </w:rPr>
        <w:t xml:space="preserve"> </w:t>
      </w:r>
      <w:r>
        <w:rPr>
          <w:i/>
        </w:rPr>
        <w:t>capital</w:t>
      </w:r>
      <w:r>
        <w:rPr>
          <w:i/>
          <w:spacing w:val="1"/>
        </w:rPr>
        <w:t xml:space="preserve"> </w:t>
      </w:r>
      <w:r>
        <w:rPr>
          <w:i/>
        </w:rPr>
        <w:t>por</w:t>
      </w:r>
      <w:r>
        <w:rPr>
          <w:i/>
          <w:spacing w:val="1"/>
        </w:rPr>
        <w:t xml:space="preserve"> </w:t>
      </w:r>
      <w:r>
        <w:rPr>
          <w:i/>
        </w:rPr>
        <w:t>oposición</w:t>
      </w:r>
      <w:r>
        <w:rPr>
          <w:i/>
          <w:spacing w:val="1"/>
        </w:rPr>
        <w:t xml:space="preserve"> </w:t>
      </w:r>
      <w:r>
        <w:rPr>
          <w:i/>
        </w:rPr>
        <w:t>a</w:t>
      </w:r>
      <w:r>
        <w:rPr>
          <w:i/>
          <w:spacing w:val="1"/>
        </w:rPr>
        <w:t xml:space="preserve"> </w:t>
      </w:r>
      <w:r>
        <w:rPr>
          <w:i/>
        </w:rPr>
        <w:t>los</w:t>
      </w:r>
      <w:r>
        <w:rPr>
          <w:i/>
          <w:spacing w:val="1"/>
        </w:rPr>
        <w:t xml:space="preserve"> </w:t>
      </w:r>
      <w:r>
        <w:rPr>
          <w:i/>
        </w:rPr>
        <w:t>de</w:t>
      </w:r>
      <w:r>
        <w:rPr>
          <w:i/>
          <w:spacing w:val="1"/>
        </w:rPr>
        <w:t xml:space="preserve"> </w:t>
      </w:r>
      <w:r>
        <w:rPr>
          <w:i/>
        </w:rPr>
        <w:t>funcionamiento,</w:t>
      </w:r>
      <w:r>
        <w:rPr>
          <w:i/>
          <w:spacing w:val="-6"/>
        </w:rPr>
        <w:t xml:space="preserve"> </w:t>
      </w:r>
      <w:r>
        <w:rPr>
          <w:i/>
        </w:rPr>
        <w:t>que</w:t>
      </w:r>
      <w:r>
        <w:rPr>
          <w:i/>
          <w:spacing w:val="-7"/>
        </w:rPr>
        <w:t xml:space="preserve"> </w:t>
      </w:r>
      <w:r>
        <w:rPr>
          <w:i/>
        </w:rPr>
        <w:t>se</w:t>
      </w:r>
      <w:r>
        <w:rPr>
          <w:i/>
          <w:spacing w:val="-5"/>
        </w:rPr>
        <w:t xml:space="preserve"> </w:t>
      </w:r>
      <w:r>
        <w:rPr>
          <w:i/>
        </w:rPr>
        <w:t>hayan</w:t>
      </w:r>
      <w:r>
        <w:rPr>
          <w:i/>
          <w:spacing w:val="-7"/>
        </w:rPr>
        <w:t xml:space="preserve"> </w:t>
      </w:r>
      <w:r>
        <w:rPr>
          <w:i/>
        </w:rPr>
        <w:t>destinado</w:t>
      </w:r>
      <w:r>
        <w:rPr>
          <w:i/>
          <w:spacing w:val="-5"/>
        </w:rPr>
        <w:t xml:space="preserve"> </w:t>
      </w:r>
      <w:r>
        <w:rPr>
          <w:i/>
        </w:rPr>
        <w:t>por</w:t>
      </w:r>
      <w:r>
        <w:rPr>
          <w:i/>
          <w:spacing w:val="-7"/>
        </w:rPr>
        <w:t xml:space="preserve"> </w:t>
      </w:r>
      <w:r>
        <w:rPr>
          <w:i/>
        </w:rPr>
        <w:t>lo</w:t>
      </w:r>
      <w:r>
        <w:rPr>
          <w:i/>
          <w:spacing w:val="-6"/>
        </w:rPr>
        <w:t xml:space="preserve"> </w:t>
      </w:r>
      <w:r>
        <w:rPr>
          <w:i/>
        </w:rPr>
        <w:t>común</w:t>
      </w:r>
      <w:r>
        <w:rPr>
          <w:i/>
          <w:spacing w:val="-8"/>
        </w:rPr>
        <w:t xml:space="preserve"> </w:t>
      </w:r>
      <w:r>
        <w:rPr>
          <w:i/>
        </w:rPr>
        <w:t>a</w:t>
      </w:r>
      <w:r>
        <w:rPr>
          <w:i/>
          <w:spacing w:val="-6"/>
        </w:rPr>
        <w:t xml:space="preserve"> </w:t>
      </w:r>
      <w:r>
        <w:rPr>
          <w:i/>
        </w:rPr>
        <w:t>extinguirse</w:t>
      </w:r>
      <w:r>
        <w:rPr>
          <w:i/>
          <w:spacing w:val="-6"/>
        </w:rPr>
        <w:t xml:space="preserve"> </w:t>
      </w:r>
      <w:r>
        <w:rPr>
          <w:i/>
        </w:rPr>
        <w:t>con</w:t>
      </w:r>
      <w:r>
        <w:rPr>
          <w:i/>
          <w:spacing w:val="-6"/>
        </w:rPr>
        <w:t xml:space="preserve"> </w:t>
      </w:r>
      <w:r>
        <w:rPr>
          <w:i/>
        </w:rPr>
        <w:t>su</w:t>
      </w:r>
      <w:r>
        <w:rPr>
          <w:i/>
          <w:spacing w:val="-75"/>
        </w:rPr>
        <w:t xml:space="preserve"> </w:t>
      </w:r>
      <w:r>
        <w:rPr>
          <w:i/>
        </w:rPr>
        <w:t>empleo. Asimismo, se incluyen como gastos de inversión aquellos gastos</w:t>
      </w:r>
      <w:r>
        <w:rPr>
          <w:i/>
          <w:spacing w:val="1"/>
        </w:rPr>
        <w:t xml:space="preserve"> </w:t>
      </w:r>
      <w:r>
        <w:rPr>
          <w:i/>
        </w:rPr>
        <w:t>destinados a crear infraestructura social. La característica fundamental de</w:t>
      </w:r>
      <w:r>
        <w:rPr>
          <w:i/>
          <w:spacing w:val="-75"/>
        </w:rPr>
        <w:t xml:space="preserve"> </w:t>
      </w:r>
      <w:r>
        <w:rPr>
          <w:i/>
        </w:rPr>
        <w:t>este</w:t>
      </w:r>
      <w:r>
        <w:rPr>
          <w:i/>
          <w:spacing w:val="73"/>
        </w:rPr>
        <w:t xml:space="preserve"> </w:t>
      </w:r>
      <w:r>
        <w:rPr>
          <w:i/>
        </w:rPr>
        <w:t>debe</w:t>
      </w:r>
      <w:r>
        <w:rPr>
          <w:i/>
          <w:spacing w:val="74"/>
        </w:rPr>
        <w:t xml:space="preserve"> </w:t>
      </w:r>
      <w:r>
        <w:rPr>
          <w:i/>
        </w:rPr>
        <w:t>ser</w:t>
      </w:r>
      <w:r>
        <w:rPr>
          <w:i/>
          <w:spacing w:val="74"/>
        </w:rPr>
        <w:t xml:space="preserve"> </w:t>
      </w:r>
      <w:r>
        <w:rPr>
          <w:i/>
        </w:rPr>
        <w:t>que</w:t>
      </w:r>
      <w:r>
        <w:rPr>
          <w:i/>
          <w:spacing w:val="74"/>
        </w:rPr>
        <w:t xml:space="preserve"> </w:t>
      </w:r>
      <w:r>
        <w:rPr>
          <w:i/>
        </w:rPr>
        <w:t>su</w:t>
      </w:r>
      <w:r>
        <w:rPr>
          <w:i/>
          <w:spacing w:val="73"/>
        </w:rPr>
        <w:t xml:space="preserve"> </w:t>
      </w:r>
      <w:r>
        <w:rPr>
          <w:i/>
        </w:rPr>
        <w:t>asignación</w:t>
      </w:r>
      <w:r>
        <w:rPr>
          <w:i/>
          <w:spacing w:val="74"/>
        </w:rPr>
        <w:t xml:space="preserve"> </w:t>
      </w:r>
      <w:r>
        <w:rPr>
          <w:i/>
        </w:rPr>
        <w:t>permita</w:t>
      </w:r>
      <w:r>
        <w:rPr>
          <w:i/>
          <w:spacing w:val="73"/>
        </w:rPr>
        <w:t xml:space="preserve"> </w:t>
      </w:r>
      <w:r>
        <w:rPr>
          <w:i/>
        </w:rPr>
        <w:t>acrecentar</w:t>
      </w:r>
      <w:r>
        <w:rPr>
          <w:i/>
          <w:spacing w:val="73"/>
        </w:rPr>
        <w:t xml:space="preserve"> </w:t>
      </w:r>
      <w:r>
        <w:rPr>
          <w:i/>
        </w:rPr>
        <w:t>la</w:t>
      </w:r>
      <w:r>
        <w:rPr>
          <w:i/>
          <w:spacing w:val="72"/>
        </w:rPr>
        <w:t xml:space="preserve"> </w:t>
      </w:r>
      <w:r>
        <w:rPr>
          <w:i/>
        </w:rPr>
        <w:t>capacidad</w:t>
      </w:r>
      <w:r>
        <w:rPr>
          <w:i/>
          <w:spacing w:val="73"/>
        </w:rPr>
        <w:t xml:space="preserve"> </w:t>
      </w:r>
      <w:r>
        <w:rPr>
          <w:i/>
        </w:rPr>
        <w:t>de</w:t>
      </w:r>
      <w:r>
        <w:rPr>
          <w:i/>
          <w:spacing w:val="-75"/>
        </w:rPr>
        <w:t xml:space="preserve"> </w:t>
      </w:r>
      <w:r>
        <w:rPr>
          <w:i/>
          <w:spacing w:val="-1"/>
        </w:rPr>
        <w:t>producción</w:t>
      </w:r>
      <w:r>
        <w:rPr>
          <w:i/>
          <w:spacing w:val="-21"/>
        </w:rPr>
        <w:t xml:space="preserve"> </w:t>
      </w:r>
      <w:r>
        <w:rPr>
          <w:i/>
        </w:rPr>
        <w:t>y</w:t>
      </w:r>
      <w:r>
        <w:rPr>
          <w:i/>
          <w:spacing w:val="-20"/>
        </w:rPr>
        <w:t xml:space="preserve"> </w:t>
      </w:r>
      <w:r>
        <w:rPr>
          <w:i/>
        </w:rPr>
        <w:t>la</w:t>
      </w:r>
      <w:r>
        <w:rPr>
          <w:i/>
          <w:spacing w:val="-18"/>
        </w:rPr>
        <w:t xml:space="preserve"> </w:t>
      </w:r>
      <w:r>
        <w:rPr>
          <w:i/>
        </w:rPr>
        <w:t>productividad</w:t>
      </w:r>
      <w:r>
        <w:rPr>
          <w:i/>
          <w:spacing w:val="-20"/>
        </w:rPr>
        <w:t xml:space="preserve"> </w:t>
      </w:r>
      <w:r>
        <w:rPr>
          <w:i/>
        </w:rPr>
        <w:t>en</w:t>
      </w:r>
      <w:r>
        <w:rPr>
          <w:i/>
          <w:spacing w:val="-17"/>
        </w:rPr>
        <w:t xml:space="preserve"> </w:t>
      </w:r>
      <w:r>
        <w:rPr>
          <w:i/>
        </w:rPr>
        <w:t>el</w:t>
      </w:r>
      <w:r>
        <w:rPr>
          <w:i/>
          <w:spacing w:val="-19"/>
        </w:rPr>
        <w:t xml:space="preserve"> </w:t>
      </w:r>
      <w:r>
        <w:rPr>
          <w:i/>
        </w:rPr>
        <w:t>campo</w:t>
      </w:r>
      <w:r>
        <w:rPr>
          <w:i/>
          <w:spacing w:val="-20"/>
        </w:rPr>
        <w:t xml:space="preserve"> </w:t>
      </w:r>
      <w:r>
        <w:rPr>
          <w:i/>
        </w:rPr>
        <w:t>de</w:t>
      </w:r>
      <w:r>
        <w:rPr>
          <w:i/>
          <w:spacing w:val="-19"/>
        </w:rPr>
        <w:t xml:space="preserve"> </w:t>
      </w:r>
      <w:r>
        <w:rPr>
          <w:i/>
        </w:rPr>
        <w:t>la</w:t>
      </w:r>
      <w:r>
        <w:rPr>
          <w:i/>
          <w:spacing w:val="-20"/>
        </w:rPr>
        <w:t xml:space="preserve"> </w:t>
      </w:r>
      <w:r>
        <w:rPr>
          <w:i/>
        </w:rPr>
        <w:t>estructura</w:t>
      </w:r>
      <w:r>
        <w:rPr>
          <w:i/>
          <w:spacing w:val="-17"/>
        </w:rPr>
        <w:t xml:space="preserve"> </w:t>
      </w:r>
      <w:r>
        <w:rPr>
          <w:i/>
        </w:rPr>
        <w:t>física,</w:t>
      </w:r>
      <w:r>
        <w:rPr>
          <w:i/>
          <w:spacing w:val="-19"/>
        </w:rPr>
        <w:t xml:space="preserve"> </w:t>
      </w:r>
      <w:r>
        <w:rPr>
          <w:i/>
        </w:rPr>
        <w:t>económica</w:t>
      </w:r>
      <w:r>
        <w:rPr>
          <w:i/>
          <w:spacing w:val="-75"/>
        </w:rPr>
        <w:t xml:space="preserve"> </w:t>
      </w:r>
      <w:r>
        <w:rPr>
          <w:i/>
        </w:rPr>
        <w:t>y</w:t>
      </w:r>
      <w:r>
        <w:rPr>
          <w:i/>
          <w:spacing w:val="-3"/>
        </w:rPr>
        <w:t xml:space="preserve"> </w:t>
      </w:r>
      <w:r>
        <w:rPr>
          <w:i/>
        </w:rPr>
        <w:t>social"</w:t>
      </w:r>
      <w:r w:rsidR="00A423FA">
        <w:rPr>
          <w:rStyle w:val="Refdenotaalpie"/>
          <w:i/>
        </w:rPr>
        <w:footnoteReference w:id="3"/>
      </w:r>
      <w:r>
        <w:rPr>
          <w:i/>
        </w:rPr>
        <w:t>.</w:t>
      </w:r>
    </w:p>
    <w:p w:rsidR="007C16DC" w:rsidRDefault="007C16DC">
      <w:pPr>
        <w:pStyle w:val="Textoindependiente"/>
        <w:spacing w:before="7"/>
        <w:rPr>
          <w:i/>
          <w:sz w:val="26"/>
        </w:rPr>
      </w:pPr>
    </w:p>
    <w:p w:rsidR="007C16DC" w:rsidRDefault="006D1BD8">
      <w:pPr>
        <w:spacing w:line="264" w:lineRule="auto"/>
        <w:ind w:left="435" w:right="107"/>
        <w:jc w:val="both"/>
        <w:rPr>
          <w:i/>
        </w:rPr>
      </w:pPr>
      <w:r>
        <w:rPr>
          <w:sz w:val="24"/>
        </w:rPr>
        <w:t>Más</w:t>
      </w:r>
      <w:r>
        <w:rPr>
          <w:spacing w:val="-18"/>
          <w:sz w:val="24"/>
        </w:rPr>
        <w:t xml:space="preserve"> </w:t>
      </w:r>
      <w:r>
        <w:rPr>
          <w:sz w:val="24"/>
        </w:rPr>
        <w:t>estrictamente,</w:t>
      </w:r>
      <w:r>
        <w:rPr>
          <w:spacing w:val="-13"/>
          <w:sz w:val="24"/>
        </w:rPr>
        <w:t xml:space="preserve"> </w:t>
      </w:r>
      <w:r>
        <w:rPr>
          <w:sz w:val="24"/>
        </w:rPr>
        <w:t>el</w:t>
      </w:r>
      <w:r>
        <w:rPr>
          <w:spacing w:val="-18"/>
          <w:sz w:val="24"/>
        </w:rPr>
        <w:t xml:space="preserve"> </w:t>
      </w:r>
      <w:r>
        <w:rPr>
          <w:sz w:val="24"/>
        </w:rPr>
        <w:t>artículo</w:t>
      </w:r>
      <w:r>
        <w:rPr>
          <w:spacing w:val="-18"/>
          <w:sz w:val="24"/>
        </w:rPr>
        <w:t xml:space="preserve"> </w:t>
      </w:r>
      <w:r>
        <w:rPr>
          <w:sz w:val="24"/>
        </w:rPr>
        <w:t>5º</w:t>
      </w:r>
      <w:r>
        <w:rPr>
          <w:spacing w:val="-15"/>
          <w:sz w:val="24"/>
        </w:rPr>
        <w:t xml:space="preserve"> </w:t>
      </w:r>
      <w:r>
        <w:rPr>
          <w:sz w:val="24"/>
        </w:rPr>
        <w:t>del</w:t>
      </w:r>
      <w:r>
        <w:rPr>
          <w:spacing w:val="-15"/>
          <w:sz w:val="24"/>
        </w:rPr>
        <w:t xml:space="preserve"> </w:t>
      </w:r>
      <w:r>
        <w:rPr>
          <w:sz w:val="24"/>
        </w:rPr>
        <w:t>Decreto</w:t>
      </w:r>
      <w:r>
        <w:rPr>
          <w:spacing w:val="-16"/>
          <w:sz w:val="24"/>
        </w:rPr>
        <w:t xml:space="preserve"> </w:t>
      </w:r>
      <w:r>
        <w:rPr>
          <w:sz w:val="24"/>
        </w:rPr>
        <w:t>2844</w:t>
      </w:r>
      <w:r>
        <w:rPr>
          <w:spacing w:val="-16"/>
          <w:sz w:val="24"/>
        </w:rPr>
        <w:t xml:space="preserve"> </w:t>
      </w:r>
      <w:r>
        <w:rPr>
          <w:sz w:val="24"/>
        </w:rPr>
        <w:t>de</w:t>
      </w:r>
      <w:r>
        <w:rPr>
          <w:spacing w:val="-15"/>
          <w:sz w:val="24"/>
        </w:rPr>
        <w:t xml:space="preserve"> </w:t>
      </w:r>
      <w:r>
        <w:rPr>
          <w:sz w:val="24"/>
        </w:rPr>
        <w:t>2010</w:t>
      </w:r>
      <w:r>
        <w:rPr>
          <w:spacing w:val="-18"/>
          <w:sz w:val="24"/>
        </w:rPr>
        <w:t xml:space="preserve"> </w:t>
      </w:r>
      <w:r>
        <w:rPr>
          <w:sz w:val="24"/>
        </w:rPr>
        <w:t>define</w:t>
      </w:r>
      <w:r>
        <w:rPr>
          <w:spacing w:val="-16"/>
          <w:sz w:val="24"/>
        </w:rPr>
        <w:t xml:space="preserve"> </w:t>
      </w:r>
      <w:r>
        <w:rPr>
          <w:sz w:val="24"/>
        </w:rPr>
        <w:t>los</w:t>
      </w:r>
      <w:r>
        <w:rPr>
          <w:spacing w:val="-82"/>
          <w:sz w:val="24"/>
        </w:rPr>
        <w:t xml:space="preserve"> </w:t>
      </w:r>
      <w:r>
        <w:rPr>
          <w:sz w:val="24"/>
        </w:rPr>
        <w:t xml:space="preserve">proyectos de inversión pública como aquellos que </w:t>
      </w:r>
      <w:r>
        <w:rPr>
          <w:i/>
        </w:rPr>
        <w:t>“… contemplan</w:t>
      </w:r>
      <w:r>
        <w:rPr>
          <w:i/>
          <w:spacing w:val="1"/>
        </w:rPr>
        <w:t xml:space="preserve"> </w:t>
      </w:r>
      <w:r>
        <w:rPr>
          <w:b/>
          <w:i/>
        </w:rPr>
        <w:t>actividades limitadas en el tiempo</w:t>
      </w:r>
      <w:r>
        <w:rPr>
          <w:i/>
        </w:rPr>
        <w:t>, que utilizan total o parcialmente</w:t>
      </w:r>
      <w:r>
        <w:rPr>
          <w:i/>
          <w:spacing w:val="1"/>
        </w:rPr>
        <w:t xml:space="preserve"> </w:t>
      </w:r>
      <w:r>
        <w:rPr>
          <w:i/>
        </w:rPr>
        <w:t xml:space="preserve">recursos públicos, con el </w:t>
      </w:r>
      <w:r>
        <w:rPr>
          <w:b/>
          <w:i/>
        </w:rPr>
        <w:t>fin de crear, ampliar, mejorar o recuperar la</w:t>
      </w:r>
      <w:r>
        <w:rPr>
          <w:b/>
          <w:i/>
          <w:spacing w:val="-73"/>
        </w:rPr>
        <w:t xml:space="preserve"> </w:t>
      </w:r>
      <w:r>
        <w:rPr>
          <w:b/>
          <w:i/>
        </w:rPr>
        <w:t>capacidad de producción o de provisión de bienes o servicios por</w:t>
      </w:r>
      <w:r>
        <w:rPr>
          <w:b/>
          <w:i/>
          <w:spacing w:val="1"/>
        </w:rPr>
        <w:t xml:space="preserve"> </w:t>
      </w:r>
      <w:r>
        <w:rPr>
          <w:b/>
          <w:i/>
        </w:rPr>
        <w:t>parte</w:t>
      </w:r>
      <w:r>
        <w:rPr>
          <w:b/>
          <w:i/>
          <w:spacing w:val="-3"/>
        </w:rPr>
        <w:t xml:space="preserve"> </w:t>
      </w:r>
      <w:r>
        <w:rPr>
          <w:b/>
          <w:i/>
        </w:rPr>
        <w:t>del</w:t>
      </w:r>
      <w:r>
        <w:rPr>
          <w:b/>
          <w:i/>
          <w:spacing w:val="-3"/>
        </w:rPr>
        <w:t xml:space="preserve"> </w:t>
      </w:r>
      <w:r>
        <w:rPr>
          <w:b/>
          <w:i/>
        </w:rPr>
        <w:t>Estado</w:t>
      </w:r>
      <w:r>
        <w:rPr>
          <w:i/>
        </w:rPr>
        <w:t>. (...)".</w:t>
      </w:r>
    </w:p>
    <w:p w:rsidR="007C16DC" w:rsidRDefault="007C16DC">
      <w:pPr>
        <w:pStyle w:val="Textoindependiente"/>
        <w:spacing w:before="5"/>
        <w:rPr>
          <w:i/>
          <w:sz w:val="26"/>
        </w:rPr>
      </w:pPr>
    </w:p>
    <w:p w:rsidR="00A423FA" w:rsidRDefault="006D1BD8" w:rsidP="00A423FA">
      <w:pPr>
        <w:pStyle w:val="Textoindependiente"/>
        <w:spacing w:line="264" w:lineRule="auto"/>
        <w:ind w:left="435" w:right="119"/>
        <w:jc w:val="both"/>
      </w:pPr>
      <w:r w:rsidRPr="00CD534E">
        <w:t>La Sección Cuarta del Consejo de Estado ha señalado lo siguiente</w:t>
      </w:r>
      <w:r w:rsidRPr="00CD534E">
        <w:rPr>
          <w:spacing w:val="1"/>
        </w:rPr>
        <w:t xml:space="preserve"> </w:t>
      </w:r>
      <w:r w:rsidRPr="00CD534E">
        <w:t>respecto de las diferencias entre gastos de funcionamiento y los de</w:t>
      </w:r>
      <w:r w:rsidRPr="00CD534E">
        <w:rPr>
          <w:spacing w:val="1"/>
        </w:rPr>
        <w:t xml:space="preserve"> </w:t>
      </w:r>
      <w:r w:rsidRPr="00CD534E">
        <w:t>inversión:</w:t>
      </w:r>
    </w:p>
    <w:p w:rsidR="00A423FA" w:rsidRDefault="00A423FA" w:rsidP="00A423FA">
      <w:pPr>
        <w:pStyle w:val="Textoindependiente"/>
        <w:spacing w:line="264" w:lineRule="auto"/>
        <w:ind w:left="435" w:right="119"/>
        <w:jc w:val="both"/>
      </w:pPr>
    </w:p>
    <w:p w:rsidR="007C16DC" w:rsidRPr="00A423FA" w:rsidRDefault="006D1BD8" w:rsidP="00A423FA">
      <w:pPr>
        <w:pStyle w:val="Textoindependiente"/>
        <w:spacing w:line="264" w:lineRule="auto"/>
        <w:ind w:left="1287" w:right="958"/>
        <w:jc w:val="both"/>
      </w:pPr>
      <w:r w:rsidRPr="00CD534E">
        <w:rPr>
          <w:sz w:val="21"/>
        </w:rPr>
        <w:t>"(...)</w:t>
      </w:r>
      <w:r w:rsidRPr="00CD534E">
        <w:rPr>
          <w:spacing w:val="-9"/>
          <w:sz w:val="21"/>
        </w:rPr>
        <w:t xml:space="preserve"> </w:t>
      </w:r>
      <w:r w:rsidRPr="00CD534E">
        <w:rPr>
          <w:sz w:val="21"/>
        </w:rPr>
        <w:t>Los</w:t>
      </w:r>
      <w:r w:rsidRPr="00CD534E">
        <w:rPr>
          <w:spacing w:val="-8"/>
          <w:sz w:val="21"/>
        </w:rPr>
        <w:t xml:space="preserve"> </w:t>
      </w:r>
      <w:r w:rsidRPr="00CD534E">
        <w:rPr>
          <w:sz w:val="21"/>
        </w:rPr>
        <w:t>gastos</w:t>
      </w:r>
      <w:r w:rsidRPr="00CD534E">
        <w:rPr>
          <w:spacing w:val="-10"/>
          <w:sz w:val="21"/>
        </w:rPr>
        <w:t xml:space="preserve"> </w:t>
      </w:r>
      <w:r w:rsidRPr="00CD534E">
        <w:rPr>
          <w:sz w:val="21"/>
        </w:rPr>
        <w:t>necesarios</w:t>
      </w:r>
      <w:r w:rsidRPr="00CD534E">
        <w:rPr>
          <w:spacing w:val="-11"/>
          <w:sz w:val="21"/>
        </w:rPr>
        <w:t xml:space="preserve"> </w:t>
      </w:r>
      <w:r w:rsidRPr="00CD534E">
        <w:rPr>
          <w:sz w:val="21"/>
        </w:rPr>
        <w:t>para</w:t>
      </w:r>
      <w:r w:rsidRPr="00CD534E">
        <w:rPr>
          <w:spacing w:val="-8"/>
          <w:sz w:val="21"/>
        </w:rPr>
        <w:t xml:space="preserve"> </w:t>
      </w:r>
      <w:r w:rsidRPr="00CD534E">
        <w:rPr>
          <w:sz w:val="21"/>
        </w:rPr>
        <w:t>el</w:t>
      </w:r>
      <w:r w:rsidRPr="00CD534E">
        <w:rPr>
          <w:spacing w:val="-9"/>
          <w:sz w:val="21"/>
        </w:rPr>
        <w:t xml:space="preserve"> </w:t>
      </w:r>
      <w:r w:rsidRPr="00CD534E">
        <w:rPr>
          <w:sz w:val="21"/>
        </w:rPr>
        <w:t>sostenimiento</w:t>
      </w:r>
      <w:r w:rsidRPr="00CD534E">
        <w:rPr>
          <w:spacing w:val="-9"/>
          <w:sz w:val="21"/>
        </w:rPr>
        <w:t xml:space="preserve"> </w:t>
      </w:r>
      <w:r w:rsidRPr="00CD534E">
        <w:rPr>
          <w:sz w:val="21"/>
        </w:rPr>
        <w:t>o</w:t>
      </w:r>
      <w:r w:rsidRPr="00CD534E">
        <w:rPr>
          <w:spacing w:val="-12"/>
          <w:sz w:val="21"/>
        </w:rPr>
        <w:t xml:space="preserve"> </w:t>
      </w:r>
      <w:r w:rsidRPr="00CD534E">
        <w:rPr>
          <w:sz w:val="21"/>
        </w:rPr>
        <w:t>manejo</w:t>
      </w:r>
      <w:r w:rsidRPr="00CD534E">
        <w:rPr>
          <w:spacing w:val="-13"/>
          <w:sz w:val="21"/>
        </w:rPr>
        <w:t xml:space="preserve"> </w:t>
      </w:r>
      <w:r w:rsidRPr="00CD534E">
        <w:rPr>
          <w:sz w:val="21"/>
        </w:rPr>
        <w:t>de</w:t>
      </w:r>
      <w:r w:rsidRPr="00CD534E">
        <w:rPr>
          <w:spacing w:val="-71"/>
          <w:sz w:val="21"/>
        </w:rPr>
        <w:t xml:space="preserve"> </w:t>
      </w:r>
      <w:r w:rsidRPr="00CD534E">
        <w:rPr>
          <w:sz w:val="21"/>
        </w:rPr>
        <w:t>una</w:t>
      </w:r>
      <w:r w:rsidRPr="00CD534E">
        <w:rPr>
          <w:spacing w:val="23"/>
          <w:sz w:val="21"/>
        </w:rPr>
        <w:t xml:space="preserve"> </w:t>
      </w:r>
      <w:r w:rsidRPr="00CD534E">
        <w:rPr>
          <w:sz w:val="21"/>
        </w:rPr>
        <w:t>entidad,</w:t>
      </w:r>
      <w:r w:rsidRPr="00CD534E">
        <w:rPr>
          <w:spacing w:val="21"/>
          <w:sz w:val="21"/>
        </w:rPr>
        <w:t xml:space="preserve"> </w:t>
      </w:r>
      <w:r w:rsidRPr="00CD534E">
        <w:rPr>
          <w:sz w:val="21"/>
        </w:rPr>
        <w:t>son</w:t>
      </w:r>
      <w:r w:rsidRPr="00CD534E">
        <w:rPr>
          <w:spacing w:val="22"/>
          <w:sz w:val="21"/>
        </w:rPr>
        <w:t xml:space="preserve"> </w:t>
      </w:r>
      <w:r w:rsidRPr="00CD534E">
        <w:rPr>
          <w:sz w:val="21"/>
        </w:rPr>
        <w:t>los</w:t>
      </w:r>
      <w:r w:rsidRPr="00CD534E">
        <w:rPr>
          <w:spacing w:val="21"/>
          <w:sz w:val="21"/>
        </w:rPr>
        <w:t xml:space="preserve"> </w:t>
      </w:r>
      <w:r w:rsidRPr="00CD534E">
        <w:rPr>
          <w:sz w:val="21"/>
        </w:rPr>
        <w:t>gastos</w:t>
      </w:r>
      <w:r w:rsidRPr="00CD534E">
        <w:rPr>
          <w:spacing w:val="22"/>
          <w:sz w:val="21"/>
        </w:rPr>
        <w:t xml:space="preserve"> </w:t>
      </w:r>
      <w:r w:rsidRPr="00CD534E">
        <w:rPr>
          <w:sz w:val="21"/>
        </w:rPr>
        <w:t>conocidos</w:t>
      </w:r>
      <w:r w:rsidRPr="00CD534E">
        <w:rPr>
          <w:spacing w:val="20"/>
          <w:sz w:val="21"/>
        </w:rPr>
        <w:t xml:space="preserve"> </w:t>
      </w:r>
      <w:r w:rsidRPr="00CD534E">
        <w:rPr>
          <w:sz w:val="21"/>
        </w:rPr>
        <w:t>y</w:t>
      </w:r>
      <w:r w:rsidRPr="00CD534E">
        <w:rPr>
          <w:spacing w:val="20"/>
          <w:sz w:val="21"/>
        </w:rPr>
        <w:t xml:space="preserve"> </w:t>
      </w:r>
      <w:r w:rsidRPr="00CD534E">
        <w:rPr>
          <w:sz w:val="21"/>
        </w:rPr>
        <w:t>denominados</w:t>
      </w:r>
      <w:r w:rsidRPr="00CD534E">
        <w:rPr>
          <w:spacing w:val="22"/>
          <w:sz w:val="21"/>
        </w:rPr>
        <w:t xml:space="preserve"> </w:t>
      </w:r>
      <w:r w:rsidRPr="00CD534E">
        <w:rPr>
          <w:sz w:val="21"/>
        </w:rPr>
        <w:t>por</w:t>
      </w:r>
      <w:r w:rsidRPr="00CD534E">
        <w:rPr>
          <w:spacing w:val="21"/>
          <w:sz w:val="21"/>
        </w:rPr>
        <w:t xml:space="preserve"> </w:t>
      </w:r>
      <w:r w:rsidR="00A423FA">
        <w:rPr>
          <w:sz w:val="21"/>
        </w:rPr>
        <w:t xml:space="preserve">la </w:t>
      </w:r>
      <w:r w:rsidRPr="00CD534E">
        <w:rPr>
          <w:sz w:val="21"/>
        </w:rPr>
        <w:t xml:space="preserve">doctrina como de </w:t>
      </w:r>
      <w:r w:rsidRPr="00CD534E">
        <w:rPr>
          <w:b/>
          <w:sz w:val="21"/>
        </w:rPr>
        <w:t>funcionamiento</w:t>
      </w:r>
      <w:r w:rsidRPr="00CD534E">
        <w:rPr>
          <w:sz w:val="21"/>
        </w:rPr>
        <w:t>, pues son las erogaciones</w:t>
      </w:r>
      <w:r w:rsidRPr="00CD534E">
        <w:rPr>
          <w:spacing w:val="-71"/>
          <w:sz w:val="21"/>
        </w:rPr>
        <w:t xml:space="preserve"> </w:t>
      </w:r>
      <w:r w:rsidRPr="00CD534E">
        <w:rPr>
          <w:sz w:val="21"/>
        </w:rPr>
        <w:lastRenderedPageBreak/>
        <w:t>necesarias</w:t>
      </w:r>
      <w:r w:rsidRPr="00CD534E">
        <w:rPr>
          <w:spacing w:val="-5"/>
          <w:sz w:val="21"/>
        </w:rPr>
        <w:t xml:space="preserve"> </w:t>
      </w:r>
      <w:r w:rsidRPr="00CD534E">
        <w:rPr>
          <w:sz w:val="21"/>
        </w:rPr>
        <w:t>para</w:t>
      </w:r>
      <w:r w:rsidRPr="00CD534E">
        <w:rPr>
          <w:spacing w:val="-5"/>
          <w:sz w:val="21"/>
        </w:rPr>
        <w:t xml:space="preserve"> </w:t>
      </w:r>
      <w:r w:rsidRPr="00CD534E">
        <w:rPr>
          <w:sz w:val="21"/>
        </w:rPr>
        <w:t>el</w:t>
      </w:r>
      <w:r w:rsidRPr="00CD534E">
        <w:rPr>
          <w:spacing w:val="-7"/>
          <w:sz w:val="21"/>
        </w:rPr>
        <w:t xml:space="preserve"> </w:t>
      </w:r>
      <w:r w:rsidRPr="00CD534E">
        <w:rPr>
          <w:sz w:val="21"/>
        </w:rPr>
        <w:t>sostenimiento</w:t>
      </w:r>
      <w:r w:rsidRPr="00CD534E">
        <w:rPr>
          <w:spacing w:val="-9"/>
          <w:sz w:val="21"/>
        </w:rPr>
        <w:t xml:space="preserve"> </w:t>
      </w:r>
      <w:r w:rsidRPr="00CD534E">
        <w:rPr>
          <w:sz w:val="21"/>
        </w:rPr>
        <w:t>de</w:t>
      </w:r>
      <w:r w:rsidRPr="00CD534E">
        <w:rPr>
          <w:spacing w:val="-6"/>
          <w:sz w:val="21"/>
        </w:rPr>
        <w:t xml:space="preserve"> </w:t>
      </w:r>
      <w:r w:rsidRPr="00CD534E">
        <w:rPr>
          <w:sz w:val="21"/>
        </w:rPr>
        <w:t>los</w:t>
      </w:r>
      <w:r w:rsidRPr="00CD534E">
        <w:rPr>
          <w:spacing w:val="-5"/>
          <w:sz w:val="21"/>
        </w:rPr>
        <w:t xml:space="preserve"> </w:t>
      </w:r>
      <w:r w:rsidRPr="00CD534E">
        <w:rPr>
          <w:sz w:val="21"/>
        </w:rPr>
        <w:t>servicios</w:t>
      </w:r>
      <w:r w:rsidRPr="00CD534E">
        <w:rPr>
          <w:spacing w:val="-5"/>
          <w:sz w:val="21"/>
        </w:rPr>
        <w:t xml:space="preserve"> </w:t>
      </w:r>
      <w:r w:rsidRPr="00CD534E">
        <w:rPr>
          <w:sz w:val="21"/>
        </w:rPr>
        <w:t>públicos</w:t>
      </w:r>
      <w:r w:rsidRPr="00CD534E">
        <w:rPr>
          <w:spacing w:val="-5"/>
          <w:sz w:val="21"/>
        </w:rPr>
        <w:t xml:space="preserve"> </w:t>
      </w:r>
      <w:r w:rsidRPr="00CD534E">
        <w:rPr>
          <w:sz w:val="21"/>
        </w:rPr>
        <w:t>o</w:t>
      </w:r>
      <w:r w:rsidRPr="00CD534E">
        <w:rPr>
          <w:spacing w:val="-7"/>
          <w:sz w:val="21"/>
        </w:rPr>
        <w:t xml:space="preserve"> </w:t>
      </w:r>
      <w:r w:rsidRPr="00CD534E">
        <w:rPr>
          <w:sz w:val="21"/>
        </w:rPr>
        <w:t>de</w:t>
      </w:r>
      <w:r w:rsidRPr="00CD534E">
        <w:rPr>
          <w:spacing w:val="-72"/>
          <w:sz w:val="21"/>
        </w:rPr>
        <w:t xml:space="preserve"> </w:t>
      </w:r>
      <w:r w:rsidRPr="00CD534E">
        <w:rPr>
          <w:sz w:val="21"/>
        </w:rPr>
        <w:t xml:space="preserve">la función pública, y que se invierten en la </w:t>
      </w:r>
      <w:r w:rsidRPr="00CD534E">
        <w:rPr>
          <w:b/>
          <w:sz w:val="21"/>
        </w:rPr>
        <w:t>adquisición de</w:t>
      </w:r>
      <w:r w:rsidRPr="00CD534E">
        <w:rPr>
          <w:b/>
          <w:spacing w:val="1"/>
          <w:sz w:val="21"/>
        </w:rPr>
        <w:t xml:space="preserve"> </w:t>
      </w:r>
      <w:r w:rsidRPr="00CD534E">
        <w:rPr>
          <w:b/>
          <w:sz w:val="21"/>
        </w:rPr>
        <w:t>bienes</w:t>
      </w:r>
      <w:r w:rsidRPr="00CD534E">
        <w:rPr>
          <w:b/>
          <w:spacing w:val="1"/>
          <w:sz w:val="21"/>
        </w:rPr>
        <w:t xml:space="preserve"> </w:t>
      </w:r>
      <w:r w:rsidRPr="00CD534E">
        <w:rPr>
          <w:b/>
          <w:sz w:val="21"/>
        </w:rPr>
        <w:t>de</w:t>
      </w:r>
      <w:r w:rsidRPr="00CD534E">
        <w:rPr>
          <w:b/>
          <w:spacing w:val="1"/>
          <w:sz w:val="21"/>
        </w:rPr>
        <w:t xml:space="preserve"> </w:t>
      </w:r>
      <w:r w:rsidRPr="00CD534E">
        <w:rPr>
          <w:b/>
          <w:sz w:val="21"/>
        </w:rPr>
        <w:t>consumo</w:t>
      </w:r>
      <w:r w:rsidRPr="00CD534E">
        <w:rPr>
          <w:b/>
          <w:spacing w:val="1"/>
          <w:sz w:val="21"/>
        </w:rPr>
        <w:t xml:space="preserve"> </w:t>
      </w:r>
      <w:r w:rsidRPr="00CD534E">
        <w:rPr>
          <w:sz w:val="21"/>
        </w:rPr>
        <w:t>y</w:t>
      </w:r>
      <w:r w:rsidRPr="00CD534E">
        <w:rPr>
          <w:spacing w:val="1"/>
          <w:sz w:val="21"/>
        </w:rPr>
        <w:t xml:space="preserve"> </w:t>
      </w:r>
      <w:r w:rsidRPr="00CD534E">
        <w:rPr>
          <w:sz w:val="21"/>
        </w:rPr>
        <w:t>en</w:t>
      </w:r>
      <w:r w:rsidRPr="00CD534E">
        <w:rPr>
          <w:spacing w:val="1"/>
          <w:sz w:val="21"/>
        </w:rPr>
        <w:t xml:space="preserve"> </w:t>
      </w:r>
      <w:r w:rsidRPr="00CD534E">
        <w:rPr>
          <w:sz w:val="21"/>
        </w:rPr>
        <w:t>servicios</w:t>
      </w:r>
      <w:r w:rsidRPr="00CD534E">
        <w:rPr>
          <w:spacing w:val="1"/>
          <w:sz w:val="21"/>
        </w:rPr>
        <w:t xml:space="preserve"> </w:t>
      </w:r>
      <w:r w:rsidRPr="00CD534E">
        <w:rPr>
          <w:sz w:val="21"/>
        </w:rPr>
        <w:t>personales.</w:t>
      </w:r>
      <w:r w:rsidRPr="00CD534E">
        <w:rPr>
          <w:spacing w:val="1"/>
          <w:sz w:val="21"/>
        </w:rPr>
        <w:t xml:space="preserve"> </w:t>
      </w:r>
      <w:r w:rsidRPr="00CD534E">
        <w:rPr>
          <w:sz w:val="21"/>
        </w:rPr>
        <w:t>De</w:t>
      </w:r>
      <w:r w:rsidRPr="00CD534E">
        <w:rPr>
          <w:spacing w:val="1"/>
          <w:sz w:val="21"/>
        </w:rPr>
        <w:t xml:space="preserve"> </w:t>
      </w:r>
      <w:r w:rsidRPr="00CD534E">
        <w:rPr>
          <w:sz w:val="21"/>
        </w:rPr>
        <w:t>consiguiente,</w:t>
      </w:r>
      <w:r w:rsidRPr="00CD534E">
        <w:rPr>
          <w:spacing w:val="1"/>
          <w:sz w:val="21"/>
        </w:rPr>
        <w:t xml:space="preserve"> </w:t>
      </w:r>
      <w:r w:rsidRPr="00CD534E">
        <w:rPr>
          <w:sz w:val="21"/>
        </w:rPr>
        <w:t>y</w:t>
      </w:r>
      <w:r w:rsidRPr="00CD534E">
        <w:rPr>
          <w:spacing w:val="1"/>
          <w:sz w:val="21"/>
        </w:rPr>
        <w:t xml:space="preserve"> </w:t>
      </w:r>
      <w:r w:rsidRPr="00CD534E">
        <w:rPr>
          <w:sz w:val="21"/>
        </w:rPr>
        <w:t>tal</w:t>
      </w:r>
      <w:r w:rsidRPr="00CD534E">
        <w:rPr>
          <w:spacing w:val="1"/>
          <w:sz w:val="21"/>
        </w:rPr>
        <w:t xml:space="preserve"> </w:t>
      </w:r>
      <w:r w:rsidRPr="00CD534E">
        <w:rPr>
          <w:sz w:val="21"/>
        </w:rPr>
        <w:t>como</w:t>
      </w:r>
      <w:r w:rsidRPr="00CD534E">
        <w:rPr>
          <w:spacing w:val="1"/>
          <w:sz w:val="21"/>
        </w:rPr>
        <w:t xml:space="preserve"> </w:t>
      </w:r>
      <w:r w:rsidRPr="00CD534E">
        <w:rPr>
          <w:sz w:val="21"/>
        </w:rPr>
        <w:t>lo</w:t>
      </w:r>
      <w:r w:rsidRPr="00CD534E">
        <w:rPr>
          <w:spacing w:val="1"/>
          <w:sz w:val="21"/>
        </w:rPr>
        <w:t xml:space="preserve"> </w:t>
      </w:r>
      <w:r w:rsidRPr="00CD534E">
        <w:rPr>
          <w:sz w:val="21"/>
        </w:rPr>
        <w:t>precisa</w:t>
      </w:r>
      <w:r w:rsidRPr="00CD534E">
        <w:rPr>
          <w:spacing w:val="1"/>
          <w:sz w:val="21"/>
        </w:rPr>
        <w:t xml:space="preserve"> </w:t>
      </w:r>
      <w:r w:rsidRPr="00CD534E">
        <w:rPr>
          <w:sz w:val="21"/>
        </w:rPr>
        <w:t>el</w:t>
      </w:r>
      <w:r w:rsidRPr="00CD534E">
        <w:rPr>
          <w:spacing w:val="1"/>
          <w:sz w:val="21"/>
        </w:rPr>
        <w:t xml:space="preserve"> </w:t>
      </w:r>
      <w:r w:rsidRPr="00CD534E">
        <w:rPr>
          <w:sz w:val="21"/>
        </w:rPr>
        <w:t>profesor</w:t>
      </w:r>
      <w:r w:rsidRPr="00CD534E">
        <w:rPr>
          <w:spacing w:val="1"/>
          <w:sz w:val="21"/>
        </w:rPr>
        <w:t xml:space="preserve"> </w:t>
      </w:r>
      <w:r w:rsidRPr="00CD534E">
        <w:rPr>
          <w:sz w:val="21"/>
        </w:rPr>
        <w:t>Alejandro</w:t>
      </w:r>
      <w:r w:rsidRPr="00CD534E">
        <w:rPr>
          <w:spacing w:val="-71"/>
          <w:sz w:val="21"/>
        </w:rPr>
        <w:t xml:space="preserve"> </w:t>
      </w:r>
      <w:r w:rsidRPr="00CD534E">
        <w:rPr>
          <w:sz w:val="21"/>
        </w:rPr>
        <w:t>Ramírez Cardona, los gastos de funcionamiento se clasifican</w:t>
      </w:r>
      <w:r w:rsidRPr="00CD534E">
        <w:rPr>
          <w:spacing w:val="1"/>
          <w:sz w:val="21"/>
        </w:rPr>
        <w:t xml:space="preserve"> </w:t>
      </w:r>
      <w:r w:rsidRPr="00CD534E">
        <w:rPr>
          <w:sz w:val="21"/>
        </w:rPr>
        <w:t>en gastos de servicios que comprenden los sueldos, salarios,</w:t>
      </w:r>
      <w:r w:rsidRPr="00CD534E">
        <w:rPr>
          <w:spacing w:val="1"/>
          <w:sz w:val="21"/>
        </w:rPr>
        <w:t xml:space="preserve"> </w:t>
      </w:r>
      <w:r w:rsidRPr="00CD534E">
        <w:rPr>
          <w:sz w:val="21"/>
        </w:rPr>
        <w:t>honorarios,</w:t>
      </w:r>
      <w:r w:rsidRPr="00CD534E">
        <w:rPr>
          <w:spacing w:val="-10"/>
          <w:sz w:val="21"/>
        </w:rPr>
        <w:t xml:space="preserve"> </w:t>
      </w:r>
      <w:r w:rsidRPr="00CD534E">
        <w:rPr>
          <w:sz w:val="21"/>
        </w:rPr>
        <w:t>prestaciones</w:t>
      </w:r>
      <w:r w:rsidRPr="00CD534E">
        <w:rPr>
          <w:spacing w:val="-6"/>
          <w:sz w:val="21"/>
        </w:rPr>
        <w:t xml:space="preserve"> </w:t>
      </w:r>
      <w:r w:rsidRPr="00CD534E">
        <w:rPr>
          <w:sz w:val="21"/>
        </w:rPr>
        <w:t>sociales,</w:t>
      </w:r>
      <w:r w:rsidRPr="00CD534E">
        <w:rPr>
          <w:spacing w:val="-9"/>
          <w:sz w:val="21"/>
        </w:rPr>
        <w:t xml:space="preserve"> </w:t>
      </w:r>
      <w:r w:rsidRPr="00CD534E">
        <w:rPr>
          <w:sz w:val="21"/>
        </w:rPr>
        <w:t>etc.,</w:t>
      </w:r>
      <w:r w:rsidRPr="00CD534E">
        <w:rPr>
          <w:spacing w:val="-9"/>
          <w:sz w:val="21"/>
        </w:rPr>
        <w:t xml:space="preserve"> </w:t>
      </w:r>
      <w:r w:rsidRPr="00CD534E">
        <w:rPr>
          <w:sz w:val="21"/>
        </w:rPr>
        <w:t>de</w:t>
      </w:r>
      <w:r w:rsidRPr="00CD534E">
        <w:rPr>
          <w:spacing w:val="-7"/>
          <w:sz w:val="21"/>
        </w:rPr>
        <w:t xml:space="preserve"> </w:t>
      </w:r>
      <w:r w:rsidRPr="00CD534E">
        <w:rPr>
          <w:sz w:val="21"/>
        </w:rPr>
        <w:t>los</w:t>
      </w:r>
      <w:r w:rsidRPr="00CD534E">
        <w:rPr>
          <w:spacing w:val="-9"/>
          <w:sz w:val="21"/>
        </w:rPr>
        <w:t xml:space="preserve"> </w:t>
      </w:r>
      <w:r w:rsidRPr="00CD534E">
        <w:rPr>
          <w:sz w:val="21"/>
        </w:rPr>
        <w:t>trabajadores</w:t>
      </w:r>
      <w:r w:rsidRPr="00CD534E">
        <w:rPr>
          <w:spacing w:val="-10"/>
          <w:sz w:val="21"/>
        </w:rPr>
        <w:t xml:space="preserve"> </w:t>
      </w:r>
      <w:r w:rsidRPr="00CD534E">
        <w:rPr>
          <w:sz w:val="21"/>
        </w:rPr>
        <w:t>del</w:t>
      </w:r>
      <w:r w:rsidRPr="00CD534E">
        <w:rPr>
          <w:spacing w:val="-71"/>
          <w:sz w:val="21"/>
        </w:rPr>
        <w:t xml:space="preserve"> </w:t>
      </w:r>
      <w:r w:rsidRPr="00CD534E">
        <w:rPr>
          <w:sz w:val="21"/>
        </w:rPr>
        <w:t>Estado, y gastos de consumo, tales como los automóviles,</w:t>
      </w:r>
      <w:r w:rsidRPr="00CD534E">
        <w:rPr>
          <w:spacing w:val="1"/>
          <w:sz w:val="21"/>
        </w:rPr>
        <w:t xml:space="preserve"> </w:t>
      </w:r>
      <w:r w:rsidRPr="00CD534E">
        <w:rPr>
          <w:sz w:val="21"/>
        </w:rPr>
        <w:t>muebles</w:t>
      </w:r>
      <w:r w:rsidRPr="00CD534E">
        <w:rPr>
          <w:spacing w:val="1"/>
          <w:sz w:val="21"/>
        </w:rPr>
        <w:t xml:space="preserve"> </w:t>
      </w:r>
      <w:r w:rsidRPr="00CD534E">
        <w:rPr>
          <w:sz w:val="21"/>
        </w:rPr>
        <w:t>y</w:t>
      </w:r>
      <w:r w:rsidRPr="00CD534E">
        <w:rPr>
          <w:spacing w:val="1"/>
          <w:sz w:val="21"/>
        </w:rPr>
        <w:t xml:space="preserve"> </w:t>
      </w:r>
      <w:r w:rsidRPr="00CD534E">
        <w:rPr>
          <w:sz w:val="21"/>
        </w:rPr>
        <w:t>enseres,</w:t>
      </w:r>
      <w:r w:rsidRPr="00CD534E">
        <w:rPr>
          <w:spacing w:val="1"/>
          <w:sz w:val="21"/>
        </w:rPr>
        <w:t xml:space="preserve"> </w:t>
      </w:r>
      <w:r w:rsidRPr="00CD534E">
        <w:rPr>
          <w:sz w:val="21"/>
        </w:rPr>
        <w:t>los</w:t>
      </w:r>
      <w:r w:rsidRPr="00CD534E">
        <w:rPr>
          <w:spacing w:val="1"/>
          <w:sz w:val="21"/>
        </w:rPr>
        <w:t xml:space="preserve"> </w:t>
      </w:r>
      <w:r w:rsidRPr="00CD534E">
        <w:rPr>
          <w:sz w:val="21"/>
        </w:rPr>
        <w:t>bienes</w:t>
      </w:r>
      <w:r w:rsidRPr="00CD534E">
        <w:rPr>
          <w:spacing w:val="1"/>
          <w:sz w:val="21"/>
        </w:rPr>
        <w:t xml:space="preserve"> </w:t>
      </w:r>
      <w:proofErr w:type="spellStart"/>
      <w:r w:rsidRPr="00CD534E">
        <w:rPr>
          <w:sz w:val="21"/>
        </w:rPr>
        <w:t>semidurables</w:t>
      </w:r>
      <w:proofErr w:type="spellEnd"/>
      <w:r w:rsidRPr="00CD534E">
        <w:rPr>
          <w:spacing w:val="1"/>
          <w:sz w:val="21"/>
        </w:rPr>
        <w:t xml:space="preserve"> </w:t>
      </w:r>
      <w:r w:rsidRPr="00CD534E">
        <w:rPr>
          <w:sz w:val="21"/>
        </w:rPr>
        <w:t>de</w:t>
      </w:r>
      <w:r w:rsidRPr="00CD534E">
        <w:rPr>
          <w:spacing w:val="1"/>
          <w:sz w:val="21"/>
        </w:rPr>
        <w:t xml:space="preserve"> </w:t>
      </w:r>
      <w:r w:rsidRPr="00CD534E">
        <w:rPr>
          <w:sz w:val="21"/>
        </w:rPr>
        <w:t>consumo</w:t>
      </w:r>
      <w:r w:rsidRPr="00CD534E">
        <w:rPr>
          <w:spacing w:val="-71"/>
          <w:sz w:val="21"/>
        </w:rPr>
        <w:t xml:space="preserve"> </w:t>
      </w:r>
      <w:r w:rsidRPr="00CD534E">
        <w:rPr>
          <w:sz w:val="21"/>
        </w:rPr>
        <w:t>(implementos de duración generalmente inferior a un año), y</w:t>
      </w:r>
      <w:r w:rsidRPr="00CD534E">
        <w:rPr>
          <w:spacing w:val="1"/>
          <w:sz w:val="21"/>
        </w:rPr>
        <w:t xml:space="preserve"> </w:t>
      </w:r>
      <w:r w:rsidRPr="00CD534E">
        <w:rPr>
          <w:sz w:val="21"/>
        </w:rPr>
        <w:t>bienes</w:t>
      </w:r>
      <w:r w:rsidRPr="00CD534E">
        <w:rPr>
          <w:spacing w:val="1"/>
          <w:sz w:val="21"/>
        </w:rPr>
        <w:t xml:space="preserve"> </w:t>
      </w:r>
      <w:r w:rsidRPr="00CD534E">
        <w:rPr>
          <w:sz w:val="21"/>
        </w:rPr>
        <w:t>de</w:t>
      </w:r>
      <w:r w:rsidRPr="00CD534E">
        <w:rPr>
          <w:spacing w:val="1"/>
          <w:sz w:val="21"/>
        </w:rPr>
        <w:t xml:space="preserve"> </w:t>
      </w:r>
      <w:r w:rsidRPr="00CD534E">
        <w:rPr>
          <w:sz w:val="21"/>
        </w:rPr>
        <w:t>consumo</w:t>
      </w:r>
      <w:r w:rsidRPr="00CD534E">
        <w:rPr>
          <w:spacing w:val="1"/>
          <w:sz w:val="21"/>
        </w:rPr>
        <w:t xml:space="preserve"> </w:t>
      </w:r>
      <w:r w:rsidRPr="00CD534E">
        <w:rPr>
          <w:sz w:val="21"/>
        </w:rPr>
        <w:t>perecederos</w:t>
      </w:r>
      <w:r w:rsidRPr="00CD534E">
        <w:rPr>
          <w:spacing w:val="1"/>
          <w:sz w:val="21"/>
        </w:rPr>
        <w:t xml:space="preserve"> </w:t>
      </w:r>
      <w:r w:rsidRPr="00CD534E">
        <w:rPr>
          <w:sz w:val="21"/>
        </w:rPr>
        <w:t>v</w:t>
      </w:r>
      <w:r w:rsidRPr="00CD534E">
        <w:rPr>
          <w:spacing w:val="1"/>
          <w:sz w:val="21"/>
        </w:rPr>
        <w:t xml:space="preserve"> </w:t>
      </w:r>
      <w:r w:rsidRPr="00CD534E">
        <w:rPr>
          <w:sz w:val="21"/>
        </w:rPr>
        <w:t>gr,</w:t>
      </w:r>
      <w:r w:rsidRPr="00CD534E">
        <w:rPr>
          <w:spacing w:val="1"/>
          <w:sz w:val="21"/>
        </w:rPr>
        <w:t xml:space="preserve"> </w:t>
      </w:r>
      <w:r w:rsidRPr="00CD534E">
        <w:rPr>
          <w:sz w:val="21"/>
        </w:rPr>
        <w:t>gasolina</w:t>
      </w:r>
      <w:r w:rsidRPr="00CD534E">
        <w:rPr>
          <w:spacing w:val="1"/>
          <w:sz w:val="21"/>
        </w:rPr>
        <w:t xml:space="preserve"> </w:t>
      </w:r>
      <w:r w:rsidRPr="00CD534E">
        <w:rPr>
          <w:sz w:val="21"/>
        </w:rPr>
        <w:t>para</w:t>
      </w:r>
      <w:r w:rsidRPr="00CD534E">
        <w:rPr>
          <w:spacing w:val="1"/>
          <w:sz w:val="21"/>
        </w:rPr>
        <w:t xml:space="preserve"> </w:t>
      </w:r>
      <w:r w:rsidRPr="00CD534E">
        <w:rPr>
          <w:sz w:val="21"/>
        </w:rPr>
        <w:t>los</w:t>
      </w:r>
      <w:r w:rsidRPr="00CD534E">
        <w:rPr>
          <w:spacing w:val="1"/>
          <w:sz w:val="21"/>
        </w:rPr>
        <w:t xml:space="preserve"> </w:t>
      </w:r>
      <w:r w:rsidRPr="00CD534E">
        <w:rPr>
          <w:sz w:val="21"/>
        </w:rPr>
        <w:t>automóviles</w:t>
      </w:r>
      <w:r w:rsidRPr="00CD534E">
        <w:rPr>
          <w:spacing w:val="-1"/>
          <w:sz w:val="21"/>
        </w:rPr>
        <w:t xml:space="preserve"> </w:t>
      </w:r>
      <w:r w:rsidRPr="00CD534E">
        <w:rPr>
          <w:sz w:val="21"/>
        </w:rPr>
        <w:t>oficiales.</w:t>
      </w:r>
    </w:p>
    <w:p w:rsidR="007C16DC" w:rsidRPr="00CD534E" w:rsidRDefault="007C16DC">
      <w:pPr>
        <w:pStyle w:val="Textoindependiente"/>
        <w:spacing w:before="11"/>
        <w:rPr>
          <w:sz w:val="20"/>
        </w:rPr>
      </w:pPr>
    </w:p>
    <w:p w:rsidR="007C16DC" w:rsidRDefault="006D1BD8">
      <w:pPr>
        <w:ind w:left="1287" w:right="960"/>
        <w:jc w:val="both"/>
        <w:rPr>
          <w:sz w:val="21"/>
        </w:rPr>
      </w:pPr>
      <w:r w:rsidRPr="00CD534E">
        <w:rPr>
          <w:sz w:val="21"/>
        </w:rPr>
        <w:t xml:space="preserve">Simultáneamente existen los </w:t>
      </w:r>
      <w:r w:rsidRPr="00CD534E">
        <w:rPr>
          <w:b/>
          <w:sz w:val="21"/>
        </w:rPr>
        <w:t>gastos de inversión</w:t>
      </w:r>
      <w:r w:rsidRPr="00CD534E">
        <w:rPr>
          <w:sz w:val="21"/>
        </w:rPr>
        <w:t>, que a</w:t>
      </w:r>
      <w:r w:rsidRPr="00CD534E">
        <w:rPr>
          <w:spacing w:val="1"/>
          <w:sz w:val="21"/>
        </w:rPr>
        <w:t xml:space="preserve"> </w:t>
      </w:r>
      <w:r w:rsidRPr="00CD534E">
        <w:rPr>
          <w:sz w:val="21"/>
        </w:rPr>
        <w:t>diferencia de los gastos de funcionamiento, que retribuyen</w:t>
      </w:r>
      <w:r w:rsidRPr="00CD534E">
        <w:rPr>
          <w:spacing w:val="1"/>
          <w:sz w:val="21"/>
        </w:rPr>
        <w:t xml:space="preserve"> </w:t>
      </w:r>
      <w:r w:rsidRPr="00CD534E">
        <w:rPr>
          <w:sz w:val="21"/>
        </w:rPr>
        <w:t>bienes</w:t>
      </w:r>
      <w:r w:rsidRPr="00CD534E">
        <w:rPr>
          <w:spacing w:val="1"/>
          <w:sz w:val="21"/>
        </w:rPr>
        <w:t xml:space="preserve"> </w:t>
      </w:r>
      <w:r w:rsidRPr="00CD534E">
        <w:rPr>
          <w:sz w:val="21"/>
        </w:rPr>
        <w:t>de</w:t>
      </w:r>
      <w:r w:rsidRPr="00CD534E">
        <w:rPr>
          <w:spacing w:val="1"/>
          <w:sz w:val="21"/>
        </w:rPr>
        <w:t xml:space="preserve"> </w:t>
      </w:r>
      <w:r w:rsidRPr="00CD534E">
        <w:rPr>
          <w:sz w:val="21"/>
        </w:rPr>
        <w:t>consumo</w:t>
      </w:r>
      <w:r w:rsidRPr="00CD534E">
        <w:rPr>
          <w:spacing w:val="1"/>
          <w:sz w:val="21"/>
        </w:rPr>
        <w:t xml:space="preserve"> </w:t>
      </w:r>
      <w:r w:rsidRPr="00CD534E">
        <w:rPr>
          <w:sz w:val="21"/>
        </w:rPr>
        <w:t>y</w:t>
      </w:r>
      <w:r w:rsidRPr="00CD534E">
        <w:rPr>
          <w:spacing w:val="1"/>
          <w:sz w:val="21"/>
        </w:rPr>
        <w:t xml:space="preserve"> </w:t>
      </w:r>
      <w:r w:rsidRPr="00CD534E">
        <w:rPr>
          <w:sz w:val="21"/>
        </w:rPr>
        <w:t>servicios</w:t>
      </w:r>
      <w:r w:rsidRPr="00CD534E">
        <w:rPr>
          <w:spacing w:val="1"/>
          <w:sz w:val="21"/>
        </w:rPr>
        <w:t xml:space="preserve"> </w:t>
      </w:r>
      <w:r w:rsidRPr="00CD534E">
        <w:rPr>
          <w:sz w:val="21"/>
        </w:rPr>
        <w:t>personales</w:t>
      </w:r>
      <w:r w:rsidRPr="00CD534E">
        <w:rPr>
          <w:spacing w:val="1"/>
          <w:sz w:val="21"/>
        </w:rPr>
        <w:t xml:space="preserve"> </w:t>
      </w:r>
      <w:r w:rsidRPr="00CD534E">
        <w:rPr>
          <w:sz w:val="21"/>
        </w:rPr>
        <w:t>prestados,</w:t>
      </w:r>
      <w:r w:rsidRPr="00CD534E">
        <w:rPr>
          <w:spacing w:val="1"/>
          <w:sz w:val="21"/>
        </w:rPr>
        <w:t xml:space="preserve"> </w:t>
      </w:r>
      <w:r w:rsidRPr="00CD534E">
        <w:rPr>
          <w:sz w:val="21"/>
        </w:rPr>
        <w:t>son</w:t>
      </w:r>
      <w:r w:rsidRPr="00CD534E">
        <w:rPr>
          <w:spacing w:val="-71"/>
          <w:sz w:val="21"/>
        </w:rPr>
        <w:t xml:space="preserve"> </w:t>
      </w:r>
      <w:r w:rsidRPr="00CD534E">
        <w:rPr>
          <w:sz w:val="21"/>
        </w:rPr>
        <w:t>erogaciones</w:t>
      </w:r>
      <w:r w:rsidRPr="00CD534E">
        <w:rPr>
          <w:spacing w:val="-13"/>
          <w:sz w:val="21"/>
        </w:rPr>
        <w:t xml:space="preserve"> </w:t>
      </w:r>
      <w:r w:rsidRPr="00CD534E">
        <w:rPr>
          <w:sz w:val="21"/>
        </w:rPr>
        <w:t>que</w:t>
      </w:r>
      <w:r w:rsidRPr="00CD534E">
        <w:rPr>
          <w:spacing w:val="-14"/>
          <w:sz w:val="21"/>
        </w:rPr>
        <w:t xml:space="preserve"> </w:t>
      </w:r>
      <w:r w:rsidRPr="00CD534E">
        <w:rPr>
          <w:sz w:val="21"/>
        </w:rPr>
        <w:t>retribuyen</w:t>
      </w:r>
      <w:r w:rsidRPr="00CD534E">
        <w:rPr>
          <w:spacing w:val="-12"/>
          <w:sz w:val="21"/>
        </w:rPr>
        <w:t xml:space="preserve"> </w:t>
      </w:r>
      <w:r w:rsidRPr="00CD534E">
        <w:rPr>
          <w:b/>
          <w:sz w:val="21"/>
        </w:rPr>
        <w:t>bienes</w:t>
      </w:r>
      <w:r w:rsidRPr="00CD534E">
        <w:rPr>
          <w:b/>
          <w:spacing w:val="-14"/>
          <w:sz w:val="21"/>
        </w:rPr>
        <w:t xml:space="preserve"> </w:t>
      </w:r>
      <w:r w:rsidRPr="00CD534E">
        <w:rPr>
          <w:b/>
          <w:sz w:val="21"/>
        </w:rPr>
        <w:t>de</w:t>
      </w:r>
      <w:r w:rsidRPr="00CD534E">
        <w:rPr>
          <w:b/>
          <w:spacing w:val="-13"/>
          <w:sz w:val="21"/>
        </w:rPr>
        <w:t xml:space="preserve"> </w:t>
      </w:r>
      <w:r w:rsidRPr="00CD534E">
        <w:rPr>
          <w:b/>
          <w:sz w:val="21"/>
        </w:rPr>
        <w:t>capital</w:t>
      </w:r>
      <w:r w:rsidRPr="00CD534E">
        <w:rPr>
          <w:b/>
          <w:spacing w:val="-13"/>
          <w:sz w:val="21"/>
        </w:rPr>
        <w:t xml:space="preserve"> </w:t>
      </w:r>
      <w:r w:rsidRPr="00CD534E">
        <w:rPr>
          <w:b/>
          <w:sz w:val="21"/>
        </w:rPr>
        <w:t>de</w:t>
      </w:r>
      <w:r w:rsidRPr="00CD534E">
        <w:rPr>
          <w:b/>
          <w:spacing w:val="-13"/>
          <w:sz w:val="21"/>
        </w:rPr>
        <w:t xml:space="preserve"> </w:t>
      </w:r>
      <w:r w:rsidRPr="00CD534E">
        <w:rPr>
          <w:b/>
          <w:sz w:val="21"/>
        </w:rPr>
        <w:t>tal</w:t>
      </w:r>
      <w:r w:rsidRPr="00CD534E">
        <w:rPr>
          <w:b/>
          <w:spacing w:val="-13"/>
          <w:sz w:val="21"/>
        </w:rPr>
        <w:t xml:space="preserve"> </w:t>
      </w:r>
      <w:r w:rsidRPr="00CD534E">
        <w:rPr>
          <w:b/>
          <w:sz w:val="21"/>
        </w:rPr>
        <w:t>manera</w:t>
      </w:r>
      <w:r w:rsidRPr="00CD534E">
        <w:rPr>
          <w:b/>
          <w:spacing w:val="-69"/>
          <w:sz w:val="21"/>
        </w:rPr>
        <w:t xml:space="preserve"> </w:t>
      </w:r>
      <w:r w:rsidRPr="00CD534E">
        <w:rPr>
          <w:b/>
          <w:sz w:val="21"/>
        </w:rPr>
        <w:t>que aumentan el patrimonio de la entidad</w:t>
      </w:r>
      <w:r w:rsidRPr="00CD534E">
        <w:rPr>
          <w:sz w:val="21"/>
        </w:rPr>
        <w:t xml:space="preserve">, </w:t>
      </w:r>
      <w:r w:rsidRPr="00CD534E">
        <w:rPr>
          <w:b/>
          <w:sz w:val="21"/>
        </w:rPr>
        <w:t>pues son en</w:t>
      </w:r>
      <w:r w:rsidRPr="00CD534E">
        <w:rPr>
          <w:b/>
          <w:spacing w:val="1"/>
          <w:sz w:val="21"/>
        </w:rPr>
        <w:t xml:space="preserve"> </w:t>
      </w:r>
      <w:r w:rsidRPr="00CD534E">
        <w:rPr>
          <w:b/>
          <w:sz w:val="21"/>
        </w:rPr>
        <w:t>general</w:t>
      </w:r>
      <w:r w:rsidRPr="00CD534E">
        <w:rPr>
          <w:b/>
          <w:spacing w:val="1"/>
          <w:sz w:val="21"/>
        </w:rPr>
        <w:t xml:space="preserve"> </w:t>
      </w:r>
      <w:r w:rsidRPr="00CD534E">
        <w:rPr>
          <w:b/>
          <w:sz w:val="21"/>
        </w:rPr>
        <w:t>las</w:t>
      </w:r>
      <w:r w:rsidRPr="00CD534E">
        <w:rPr>
          <w:b/>
          <w:spacing w:val="1"/>
          <w:sz w:val="21"/>
        </w:rPr>
        <w:t xml:space="preserve"> </w:t>
      </w:r>
      <w:r w:rsidRPr="00CD534E">
        <w:rPr>
          <w:b/>
          <w:sz w:val="21"/>
        </w:rPr>
        <w:t>sumas</w:t>
      </w:r>
      <w:r w:rsidRPr="00CD534E">
        <w:rPr>
          <w:b/>
          <w:spacing w:val="1"/>
          <w:sz w:val="21"/>
        </w:rPr>
        <w:t xml:space="preserve"> </w:t>
      </w:r>
      <w:r w:rsidRPr="00CD534E">
        <w:rPr>
          <w:b/>
          <w:sz w:val="21"/>
        </w:rPr>
        <w:t>de</w:t>
      </w:r>
      <w:r w:rsidRPr="00CD534E">
        <w:rPr>
          <w:b/>
          <w:spacing w:val="1"/>
          <w:sz w:val="21"/>
        </w:rPr>
        <w:t xml:space="preserve"> </w:t>
      </w:r>
      <w:r w:rsidRPr="00CD534E">
        <w:rPr>
          <w:b/>
          <w:sz w:val="21"/>
        </w:rPr>
        <w:t>dinero</w:t>
      </w:r>
      <w:r w:rsidRPr="00CD534E">
        <w:rPr>
          <w:b/>
          <w:spacing w:val="1"/>
          <w:sz w:val="21"/>
        </w:rPr>
        <w:t xml:space="preserve"> </w:t>
      </w:r>
      <w:r w:rsidRPr="00CD534E">
        <w:rPr>
          <w:b/>
          <w:sz w:val="21"/>
        </w:rPr>
        <w:t>empleadas</w:t>
      </w:r>
      <w:r w:rsidRPr="00CD534E">
        <w:rPr>
          <w:b/>
          <w:spacing w:val="1"/>
          <w:sz w:val="21"/>
        </w:rPr>
        <w:t xml:space="preserve"> </w:t>
      </w:r>
      <w:r w:rsidRPr="00CD534E">
        <w:rPr>
          <w:b/>
          <w:sz w:val="21"/>
        </w:rPr>
        <w:t>en</w:t>
      </w:r>
      <w:r w:rsidRPr="00CD534E">
        <w:rPr>
          <w:b/>
          <w:spacing w:val="1"/>
          <w:sz w:val="21"/>
        </w:rPr>
        <w:t xml:space="preserve"> </w:t>
      </w:r>
      <w:r w:rsidRPr="00CD534E">
        <w:rPr>
          <w:b/>
          <w:sz w:val="21"/>
        </w:rPr>
        <w:t>la</w:t>
      </w:r>
      <w:r w:rsidRPr="00CD534E">
        <w:rPr>
          <w:b/>
          <w:spacing w:val="1"/>
          <w:sz w:val="21"/>
        </w:rPr>
        <w:t xml:space="preserve"> </w:t>
      </w:r>
      <w:r w:rsidRPr="00CD534E">
        <w:rPr>
          <w:b/>
          <w:sz w:val="21"/>
        </w:rPr>
        <w:t xml:space="preserve">adquisición de bienes estatales </w:t>
      </w:r>
      <w:r w:rsidRPr="00CD534E">
        <w:rPr>
          <w:sz w:val="21"/>
        </w:rPr>
        <w:t>permanentes tales como</w:t>
      </w:r>
      <w:r w:rsidRPr="00CD534E">
        <w:rPr>
          <w:spacing w:val="1"/>
          <w:sz w:val="21"/>
        </w:rPr>
        <w:t xml:space="preserve"> </w:t>
      </w:r>
      <w:r w:rsidRPr="00CD534E">
        <w:rPr>
          <w:sz w:val="21"/>
        </w:rPr>
        <w:t>una edificación o la construcción de una obra pública. Estos</w:t>
      </w:r>
      <w:r w:rsidRPr="00CD534E">
        <w:rPr>
          <w:spacing w:val="1"/>
          <w:sz w:val="21"/>
        </w:rPr>
        <w:t xml:space="preserve"> </w:t>
      </w:r>
      <w:r w:rsidRPr="00CD534E">
        <w:rPr>
          <w:sz w:val="21"/>
        </w:rPr>
        <w:t>gastos se clasifican a su vez en gastos de inversión en bienes</w:t>
      </w:r>
      <w:r w:rsidRPr="00CD534E">
        <w:rPr>
          <w:spacing w:val="-71"/>
          <w:sz w:val="21"/>
        </w:rPr>
        <w:t xml:space="preserve"> </w:t>
      </w:r>
      <w:r w:rsidRPr="00CD534E">
        <w:rPr>
          <w:sz w:val="21"/>
        </w:rPr>
        <w:t>intermedios, como lo es la adquisición de un edificio, gastos</w:t>
      </w:r>
      <w:r w:rsidRPr="00CD534E">
        <w:rPr>
          <w:spacing w:val="1"/>
          <w:sz w:val="21"/>
        </w:rPr>
        <w:t xml:space="preserve"> </w:t>
      </w:r>
      <w:r w:rsidRPr="00CD534E">
        <w:rPr>
          <w:sz w:val="21"/>
        </w:rPr>
        <w:t>que se destinan a la prestación de servicios administrativos, y</w:t>
      </w:r>
      <w:r w:rsidRPr="00CD534E">
        <w:rPr>
          <w:spacing w:val="-71"/>
          <w:sz w:val="21"/>
        </w:rPr>
        <w:t xml:space="preserve"> </w:t>
      </w:r>
      <w:r w:rsidRPr="00CD534E">
        <w:rPr>
          <w:sz w:val="21"/>
        </w:rPr>
        <w:t>los</w:t>
      </w:r>
      <w:r w:rsidRPr="00CD534E">
        <w:rPr>
          <w:spacing w:val="-6"/>
          <w:sz w:val="21"/>
        </w:rPr>
        <w:t xml:space="preserve"> </w:t>
      </w:r>
      <w:r w:rsidRPr="00CD534E">
        <w:rPr>
          <w:sz w:val="21"/>
        </w:rPr>
        <w:t>de</w:t>
      </w:r>
      <w:r w:rsidRPr="00CD534E">
        <w:rPr>
          <w:spacing w:val="-9"/>
          <w:sz w:val="21"/>
        </w:rPr>
        <w:t xml:space="preserve"> </w:t>
      </w:r>
      <w:r w:rsidRPr="00CD534E">
        <w:rPr>
          <w:sz w:val="21"/>
        </w:rPr>
        <w:t>inversión</w:t>
      </w:r>
      <w:r w:rsidRPr="00CD534E">
        <w:rPr>
          <w:spacing w:val="-7"/>
          <w:sz w:val="21"/>
        </w:rPr>
        <w:t xml:space="preserve"> </w:t>
      </w:r>
      <w:r w:rsidRPr="00CD534E">
        <w:rPr>
          <w:sz w:val="21"/>
        </w:rPr>
        <w:t>en</w:t>
      </w:r>
      <w:r w:rsidRPr="00CD534E">
        <w:rPr>
          <w:spacing w:val="-8"/>
          <w:sz w:val="21"/>
        </w:rPr>
        <w:t xml:space="preserve"> </w:t>
      </w:r>
      <w:r w:rsidRPr="00CD534E">
        <w:rPr>
          <w:sz w:val="21"/>
        </w:rPr>
        <w:t>bienes</w:t>
      </w:r>
      <w:r w:rsidRPr="00CD534E">
        <w:rPr>
          <w:spacing w:val="-8"/>
          <w:sz w:val="21"/>
        </w:rPr>
        <w:t xml:space="preserve"> </w:t>
      </w:r>
      <w:r w:rsidRPr="00CD534E">
        <w:rPr>
          <w:sz w:val="21"/>
        </w:rPr>
        <w:t>durables</w:t>
      </w:r>
      <w:r w:rsidRPr="00CD534E">
        <w:rPr>
          <w:spacing w:val="-8"/>
          <w:sz w:val="21"/>
        </w:rPr>
        <w:t xml:space="preserve"> </w:t>
      </w:r>
      <w:r w:rsidRPr="00CD534E">
        <w:rPr>
          <w:sz w:val="21"/>
        </w:rPr>
        <w:t>finales,</w:t>
      </w:r>
      <w:r w:rsidRPr="00CD534E">
        <w:rPr>
          <w:spacing w:val="-8"/>
          <w:sz w:val="21"/>
        </w:rPr>
        <w:t xml:space="preserve"> </w:t>
      </w:r>
      <w:r w:rsidRPr="00CD534E">
        <w:rPr>
          <w:sz w:val="21"/>
        </w:rPr>
        <w:t>tales</w:t>
      </w:r>
      <w:r w:rsidRPr="00CD534E">
        <w:rPr>
          <w:spacing w:val="-6"/>
          <w:sz w:val="21"/>
        </w:rPr>
        <w:t xml:space="preserve"> </w:t>
      </w:r>
      <w:r w:rsidRPr="00CD534E">
        <w:rPr>
          <w:sz w:val="21"/>
        </w:rPr>
        <w:t>como</w:t>
      </w:r>
      <w:r w:rsidRPr="00CD534E">
        <w:rPr>
          <w:spacing w:val="-7"/>
          <w:sz w:val="21"/>
        </w:rPr>
        <w:t xml:space="preserve"> </w:t>
      </w:r>
      <w:r w:rsidRPr="00CD534E">
        <w:rPr>
          <w:sz w:val="21"/>
        </w:rPr>
        <w:t>las</w:t>
      </w:r>
      <w:r w:rsidRPr="00CD534E">
        <w:rPr>
          <w:spacing w:val="-7"/>
          <w:sz w:val="21"/>
        </w:rPr>
        <w:t xml:space="preserve"> </w:t>
      </w:r>
      <w:r w:rsidRPr="00CD534E">
        <w:rPr>
          <w:sz w:val="21"/>
        </w:rPr>
        <w:t>vías</w:t>
      </w:r>
      <w:r w:rsidRPr="00CD534E">
        <w:rPr>
          <w:spacing w:val="-72"/>
          <w:sz w:val="21"/>
        </w:rPr>
        <w:t xml:space="preserve"> </w:t>
      </w:r>
      <w:r w:rsidRPr="00CD534E">
        <w:rPr>
          <w:sz w:val="21"/>
        </w:rPr>
        <w:t>de</w:t>
      </w:r>
      <w:r w:rsidRPr="00CD534E">
        <w:rPr>
          <w:spacing w:val="-2"/>
          <w:sz w:val="21"/>
        </w:rPr>
        <w:t xml:space="preserve"> </w:t>
      </w:r>
      <w:r w:rsidRPr="00CD534E">
        <w:rPr>
          <w:sz w:val="21"/>
        </w:rPr>
        <w:t>transporte,</w:t>
      </w:r>
      <w:r w:rsidRPr="00CD534E">
        <w:rPr>
          <w:spacing w:val="-1"/>
          <w:sz w:val="21"/>
        </w:rPr>
        <w:t xml:space="preserve"> </w:t>
      </w:r>
      <w:r w:rsidRPr="00CD534E">
        <w:rPr>
          <w:sz w:val="21"/>
        </w:rPr>
        <w:t>comunicaciones,</w:t>
      </w:r>
      <w:r w:rsidRPr="00CD534E">
        <w:rPr>
          <w:spacing w:val="-1"/>
          <w:sz w:val="21"/>
        </w:rPr>
        <w:t xml:space="preserve"> </w:t>
      </w:r>
      <w:r w:rsidRPr="00CD534E">
        <w:rPr>
          <w:sz w:val="21"/>
        </w:rPr>
        <w:t>obras</w:t>
      </w:r>
      <w:r w:rsidRPr="00CD534E">
        <w:rPr>
          <w:spacing w:val="-3"/>
          <w:sz w:val="21"/>
        </w:rPr>
        <w:t xml:space="preserve"> </w:t>
      </w:r>
      <w:r w:rsidRPr="00CD534E">
        <w:rPr>
          <w:sz w:val="21"/>
        </w:rPr>
        <w:t xml:space="preserve">públicas, </w:t>
      </w:r>
      <w:proofErr w:type="spellStart"/>
      <w:r w:rsidRPr="00CD534E">
        <w:rPr>
          <w:sz w:val="21"/>
        </w:rPr>
        <w:t>etc</w:t>
      </w:r>
      <w:proofErr w:type="spellEnd"/>
      <w:r w:rsidRPr="00CD534E">
        <w:rPr>
          <w:sz w:val="21"/>
        </w:rPr>
        <w:t>”</w:t>
      </w:r>
      <w:r w:rsidRPr="00CD534E">
        <w:rPr>
          <w:position w:val="7"/>
          <w:sz w:val="14"/>
        </w:rPr>
        <w:t>4</w:t>
      </w:r>
      <w:r w:rsidRPr="00CD534E">
        <w:rPr>
          <w:sz w:val="21"/>
        </w:rPr>
        <w:t>.</w:t>
      </w:r>
    </w:p>
    <w:p w:rsidR="007C16DC" w:rsidRDefault="007C16DC">
      <w:pPr>
        <w:pStyle w:val="Textoindependiente"/>
        <w:rPr>
          <w:sz w:val="26"/>
        </w:rPr>
      </w:pPr>
    </w:p>
    <w:p w:rsidR="007C16DC" w:rsidRDefault="007C16DC">
      <w:pPr>
        <w:pStyle w:val="Textoindependiente"/>
        <w:spacing w:before="11"/>
        <w:rPr>
          <w:sz w:val="26"/>
        </w:rPr>
      </w:pPr>
    </w:p>
    <w:p w:rsidR="007C16DC" w:rsidRDefault="006D1BD8">
      <w:pPr>
        <w:pStyle w:val="Textoindependiente"/>
        <w:spacing w:line="264" w:lineRule="auto"/>
        <w:ind w:left="435"/>
      </w:pPr>
      <w:r>
        <w:t>La</w:t>
      </w:r>
      <w:r>
        <w:rPr>
          <w:spacing w:val="27"/>
        </w:rPr>
        <w:t xml:space="preserve"> </w:t>
      </w:r>
      <w:r>
        <w:t>Corte</w:t>
      </w:r>
      <w:r>
        <w:rPr>
          <w:spacing w:val="29"/>
        </w:rPr>
        <w:t xml:space="preserve"> </w:t>
      </w:r>
      <w:r>
        <w:t>Constitucional,</w:t>
      </w:r>
      <w:r>
        <w:rPr>
          <w:spacing w:val="26"/>
        </w:rPr>
        <w:t xml:space="preserve"> </w:t>
      </w:r>
      <w:r>
        <w:t>en</w:t>
      </w:r>
      <w:r>
        <w:rPr>
          <w:spacing w:val="27"/>
        </w:rPr>
        <w:t xml:space="preserve"> </w:t>
      </w:r>
      <w:r>
        <w:t>sentencia</w:t>
      </w:r>
      <w:r>
        <w:rPr>
          <w:spacing w:val="29"/>
        </w:rPr>
        <w:t xml:space="preserve"> </w:t>
      </w:r>
      <w:r>
        <w:t>C-151</w:t>
      </w:r>
      <w:r>
        <w:rPr>
          <w:spacing w:val="29"/>
        </w:rPr>
        <w:t xml:space="preserve"> </w:t>
      </w:r>
      <w:r>
        <w:t>de</w:t>
      </w:r>
      <w:r>
        <w:rPr>
          <w:spacing w:val="25"/>
        </w:rPr>
        <w:t xml:space="preserve"> </w:t>
      </w:r>
      <w:r>
        <w:t>1995,</w:t>
      </w:r>
      <w:r>
        <w:rPr>
          <w:spacing w:val="27"/>
        </w:rPr>
        <w:t xml:space="preserve"> </w:t>
      </w:r>
      <w:r>
        <w:t>examinó</w:t>
      </w:r>
      <w:r>
        <w:rPr>
          <w:spacing w:val="28"/>
        </w:rPr>
        <w:t xml:space="preserve"> </w:t>
      </w:r>
      <w:r>
        <w:t>las</w:t>
      </w:r>
      <w:r>
        <w:rPr>
          <w:spacing w:val="-81"/>
        </w:rPr>
        <w:t xml:space="preserve"> </w:t>
      </w:r>
      <w:r>
        <w:t>diferencias</w:t>
      </w:r>
      <w:r>
        <w:rPr>
          <w:spacing w:val="-3"/>
        </w:rPr>
        <w:t xml:space="preserve"> </w:t>
      </w:r>
      <w:r>
        <w:t>entre gastos</w:t>
      </w:r>
      <w:r>
        <w:rPr>
          <w:spacing w:val="-3"/>
        </w:rPr>
        <w:t xml:space="preserve"> </w:t>
      </w:r>
      <w:r>
        <w:t>de</w:t>
      </w:r>
      <w:r>
        <w:rPr>
          <w:spacing w:val="-1"/>
        </w:rPr>
        <w:t xml:space="preserve"> </w:t>
      </w:r>
      <w:r>
        <w:t>funcionamiento</w:t>
      </w:r>
      <w:r>
        <w:rPr>
          <w:spacing w:val="-1"/>
        </w:rPr>
        <w:t xml:space="preserve"> </w:t>
      </w:r>
      <w:r>
        <w:t>y</w:t>
      </w:r>
      <w:r>
        <w:rPr>
          <w:spacing w:val="-3"/>
        </w:rPr>
        <w:t xml:space="preserve"> </w:t>
      </w:r>
      <w:r>
        <w:t>de</w:t>
      </w:r>
      <w:r>
        <w:rPr>
          <w:spacing w:val="-1"/>
        </w:rPr>
        <w:t xml:space="preserve"> </w:t>
      </w:r>
      <w:r>
        <w:t>inversión</w:t>
      </w:r>
      <w:r>
        <w:rPr>
          <w:spacing w:val="-2"/>
        </w:rPr>
        <w:t xml:space="preserve"> </w:t>
      </w:r>
      <w:r>
        <w:t>así:</w:t>
      </w:r>
    </w:p>
    <w:p w:rsidR="007C16DC" w:rsidRDefault="007C16DC">
      <w:pPr>
        <w:pStyle w:val="Textoindependiente"/>
        <w:rPr>
          <w:sz w:val="28"/>
        </w:rPr>
      </w:pPr>
    </w:p>
    <w:p w:rsidR="007C16DC" w:rsidRDefault="007C16DC">
      <w:pPr>
        <w:pStyle w:val="Textoindependiente"/>
        <w:spacing w:before="9"/>
      </w:pPr>
    </w:p>
    <w:p w:rsidR="007C16DC" w:rsidRDefault="006D1BD8">
      <w:pPr>
        <w:spacing w:before="1"/>
        <w:ind w:left="1287" w:right="960"/>
        <w:jc w:val="both"/>
        <w:rPr>
          <w:sz w:val="21"/>
        </w:rPr>
      </w:pPr>
      <w:r>
        <w:rPr>
          <w:sz w:val="21"/>
        </w:rPr>
        <w:t>"En Colombia, como en otros países, en materia presupuestal</w:t>
      </w:r>
      <w:r>
        <w:rPr>
          <w:spacing w:val="-71"/>
          <w:sz w:val="21"/>
        </w:rPr>
        <w:t xml:space="preserve"> </w:t>
      </w:r>
      <w:r>
        <w:rPr>
          <w:sz w:val="21"/>
        </w:rPr>
        <w:t>se</w:t>
      </w:r>
      <w:r>
        <w:rPr>
          <w:spacing w:val="1"/>
          <w:sz w:val="21"/>
        </w:rPr>
        <w:t xml:space="preserve"> </w:t>
      </w:r>
      <w:r>
        <w:rPr>
          <w:sz w:val="21"/>
        </w:rPr>
        <w:t>distingue</w:t>
      </w:r>
      <w:r>
        <w:rPr>
          <w:spacing w:val="1"/>
          <w:sz w:val="21"/>
        </w:rPr>
        <w:t xml:space="preserve"> </w:t>
      </w:r>
      <w:r>
        <w:rPr>
          <w:sz w:val="21"/>
        </w:rPr>
        <w:t>entre</w:t>
      </w:r>
      <w:r>
        <w:rPr>
          <w:spacing w:val="1"/>
          <w:sz w:val="21"/>
        </w:rPr>
        <w:t xml:space="preserve"> </w:t>
      </w:r>
      <w:r>
        <w:rPr>
          <w:sz w:val="21"/>
        </w:rPr>
        <w:t>gastos</w:t>
      </w:r>
      <w:r>
        <w:rPr>
          <w:spacing w:val="1"/>
          <w:sz w:val="21"/>
        </w:rPr>
        <w:t xml:space="preserve"> </w:t>
      </w:r>
      <w:r>
        <w:rPr>
          <w:sz w:val="21"/>
        </w:rPr>
        <w:t>de</w:t>
      </w:r>
      <w:r>
        <w:rPr>
          <w:spacing w:val="1"/>
          <w:sz w:val="21"/>
        </w:rPr>
        <w:t xml:space="preserve"> </w:t>
      </w:r>
      <w:r>
        <w:rPr>
          <w:sz w:val="21"/>
        </w:rPr>
        <w:t>funcionamiento</w:t>
      </w:r>
      <w:r>
        <w:rPr>
          <w:spacing w:val="1"/>
          <w:sz w:val="21"/>
        </w:rPr>
        <w:t xml:space="preserve"> </w:t>
      </w:r>
      <w:r>
        <w:rPr>
          <w:sz w:val="21"/>
        </w:rPr>
        <w:t>y</w:t>
      </w:r>
      <w:r>
        <w:rPr>
          <w:spacing w:val="1"/>
          <w:sz w:val="21"/>
        </w:rPr>
        <w:t xml:space="preserve"> </w:t>
      </w:r>
      <w:r>
        <w:rPr>
          <w:sz w:val="21"/>
        </w:rPr>
        <w:t>gastos</w:t>
      </w:r>
      <w:r>
        <w:rPr>
          <w:spacing w:val="1"/>
          <w:sz w:val="21"/>
        </w:rPr>
        <w:t xml:space="preserve"> </w:t>
      </w:r>
      <w:r>
        <w:rPr>
          <w:sz w:val="21"/>
        </w:rPr>
        <w:t>de</w:t>
      </w:r>
      <w:r>
        <w:rPr>
          <w:spacing w:val="-71"/>
          <w:sz w:val="21"/>
        </w:rPr>
        <w:t xml:space="preserve"> </w:t>
      </w:r>
      <w:r>
        <w:rPr>
          <w:sz w:val="21"/>
        </w:rPr>
        <w:t>inversión, lo que busca diferenciar los destinados a consumo</w:t>
      </w:r>
      <w:r>
        <w:rPr>
          <w:spacing w:val="1"/>
          <w:sz w:val="21"/>
        </w:rPr>
        <w:t xml:space="preserve"> </w:t>
      </w:r>
      <w:r>
        <w:rPr>
          <w:sz w:val="21"/>
        </w:rPr>
        <w:t>por parte del Estado, de los gastos productivos que generen</w:t>
      </w:r>
      <w:r>
        <w:rPr>
          <w:spacing w:val="1"/>
          <w:sz w:val="21"/>
        </w:rPr>
        <w:t xml:space="preserve"> </w:t>
      </w:r>
      <w:r>
        <w:rPr>
          <w:sz w:val="21"/>
        </w:rPr>
        <w:t>riqueza y desarrollo. Sin perjuicio de las distintas opiniones</w:t>
      </w:r>
      <w:r>
        <w:rPr>
          <w:spacing w:val="1"/>
          <w:sz w:val="21"/>
        </w:rPr>
        <w:t xml:space="preserve"> </w:t>
      </w:r>
      <w:r>
        <w:rPr>
          <w:sz w:val="21"/>
        </w:rPr>
        <w:t>planteadas</w:t>
      </w:r>
      <w:r>
        <w:rPr>
          <w:spacing w:val="1"/>
          <w:sz w:val="21"/>
        </w:rPr>
        <w:t xml:space="preserve"> </w:t>
      </w:r>
      <w:r>
        <w:rPr>
          <w:sz w:val="21"/>
        </w:rPr>
        <w:t>sobre</w:t>
      </w:r>
      <w:r>
        <w:rPr>
          <w:spacing w:val="1"/>
          <w:sz w:val="21"/>
        </w:rPr>
        <w:t xml:space="preserve"> </w:t>
      </w:r>
      <w:r>
        <w:rPr>
          <w:sz w:val="21"/>
        </w:rPr>
        <w:t>la</w:t>
      </w:r>
      <w:r>
        <w:rPr>
          <w:spacing w:val="1"/>
          <w:sz w:val="21"/>
        </w:rPr>
        <w:t xml:space="preserve"> </w:t>
      </w:r>
      <w:r>
        <w:rPr>
          <w:sz w:val="21"/>
        </w:rPr>
        <w:t>móvil</w:t>
      </w:r>
      <w:r>
        <w:rPr>
          <w:spacing w:val="1"/>
          <w:sz w:val="21"/>
        </w:rPr>
        <w:t xml:space="preserve"> </w:t>
      </w:r>
      <w:r>
        <w:rPr>
          <w:sz w:val="21"/>
        </w:rPr>
        <w:t>línea</w:t>
      </w:r>
      <w:r>
        <w:rPr>
          <w:spacing w:val="1"/>
          <w:sz w:val="21"/>
        </w:rPr>
        <w:t xml:space="preserve"> </w:t>
      </w:r>
      <w:r>
        <w:rPr>
          <w:sz w:val="21"/>
        </w:rPr>
        <w:t>divisoria</w:t>
      </w:r>
      <w:r>
        <w:rPr>
          <w:spacing w:val="1"/>
          <w:sz w:val="21"/>
        </w:rPr>
        <w:t xml:space="preserve"> </w:t>
      </w:r>
      <w:r>
        <w:rPr>
          <w:sz w:val="21"/>
        </w:rPr>
        <w:t>entre</w:t>
      </w:r>
      <w:r>
        <w:rPr>
          <w:spacing w:val="1"/>
          <w:sz w:val="21"/>
        </w:rPr>
        <w:t xml:space="preserve"> </w:t>
      </w:r>
      <w:r>
        <w:rPr>
          <w:sz w:val="21"/>
        </w:rPr>
        <w:t>los</w:t>
      </w:r>
      <w:r>
        <w:rPr>
          <w:spacing w:val="1"/>
          <w:sz w:val="21"/>
        </w:rPr>
        <w:t xml:space="preserve"> </w:t>
      </w:r>
      <w:r>
        <w:rPr>
          <w:sz w:val="21"/>
        </w:rPr>
        <w:t>dos</w:t>
      </w:r>
      <w:r>
        <w:rPr>
          <w:spacing w:val="1"/>
          <w:sz w:val="21"/>
        </w:rPr>
        <w:t xml:space="preserve"> </w:t>
      </w:r>
      <w:r>
        <w:rPr>
          <w:sz w:val="21"/>
        </w:rPr>
        <w:t>conceptos puede afirmarse que los gastos de inversión se</w:t>
      </w:r>
      <w:r>
        <w:rPr>
          <w:spacing w:val="1"/>
          <w:sz w:val="21"/>
        </w:rPr>
        <w:t xml:space="preserve"> </w:t>
      </w:r>
      <w:r>
        <w:rPr>
          <w:sz w:val="21"/>
        </w:rPr>
        <w:t>caracterizan</w:t>
      </w:r>
      <w:r>
        <w:rPr>
          <w:spacing w:val="1"/>
          <w:sz w:val="21"/>
        </w:rPr>
        <w:t xml:space="preserve"> </w:t>
      </w:r>
      <w:r>
        <w:rPr>
          <w:sz w:val="21"/>
        </w:rPr>
        <w:t>por</w:t>
      </w:r>
      <w:r>
        <w:rPr>
          <w:spacing w:val="1"/>
          <w:sz w:val="21"/>
        </w:rPr>
        <w:t xml:space="preserve"> </w:t>
      </w:r>
      <w:r>
        <w:rPr>
          <w:sz w:val="21"/>
        </w:rPr>
        <w:t>su</w:t>
      </w:r>
      <w:r>
        <w:rPr>
          <w:spacing w:val="1"/>
          <w:sz w:val="21"/>
        </w:rPr>
        <w:t xml:space="preserve"> </w:t>
      </w:r>
      <w:r>
        <w:rPr>
          <w:sz w:val="21"/>
        </w:rPr>
        <w:t>retorno</w:t>
      </w:r>
      <w:r>
        <w:rPr>
          <w:spacing w:val="1"/>
          <w:sz w:val="21"/>
        </w:rPr>
        <w:t xml:space="preserve"> </w:t>
      </w:r>
      <w:r>
        <w:rPr>
          <w:sz w:val="21"/>
        </w:rPr>
        <w:t>en</w:t>
      </w:r>
      <w:r>
        <w:rPr>
          <w:spacing w:val="1"/>
          <w:sz w:val="21"/>
        </w:rPr>
        <w:t xml:space="preserve"> </w:t>
      </w:r>
      <w:r>
        <w:rPr>
          <w:sz w:val="21"/>
        </w:rPr>
        <w:t>término</w:t>
      </w:r>
      <w:r>
        <w:rPr>
          <w:spacing w:val="1"/>
          <w:sz w:val="21"/>
        </w:rPr>
        <w:t xml:space="preserve"> </w:t>
      </w:r>
      <w:r>
        <w:rPr>
          <w:sz w:val="21"/>
        </w:rPr>
        <w:t>del</w:t>
      </w:r>
      <w:r>
        <w:rPr>
          <w:spacing w:val="1"/>
          <w:sz w:val="21"/>
        </w:rPr>
        <w:t xml:space="preserve"> </w:t>
      </w:r>
      <w:r>
        <w:rPr>
          <w:sz w:val="21"/>
        </w:rPr>
        <w:t>beneficio</w:t>
      </w:r>
      <w:r>
        <w:rPr>
          <w:spacing w:val="1"/>
          <w:sz w:val="21"/>
        </w:rPr>
        <w:t xml:space="preserve"> </w:t>
      </w:r>
      <w:r>
        <w:rPr>
          <w:sz w:val="21"/>
        </w:rPr>
        <w:t>no</w:t>
      </w:r>
      <w:r>
        <w:rPr>
          <w:spacing w:val="1"/>
          <w:sz w:val="21"/>
        </w:rPr>
        <w:t xml:space="preserve"> </w:t>
      </w:r>
      <w:r>
        <w:rPr>
          <w:sz w:val="21"/>
        </w:rPr>
        <w:t>inmediato sino en el futuro. El elemento social agregado a los</w:t>
      </w:r>
      <w:r>
        <w:rPr>
          <w:spacing w:val="-71"/>
          <w:sz w:val="21"/>
        </w:rPr>
        <w:t xml:space="preserve"> </w:t>
      </w:r>
      <w:r>
        <w:rPr>
          <w:sz w:val="21"/>
        </w:rPr>
        <w:t>gastos</w:t>
      </w:r>
      <w:r>
        <w:rPr>
          <w:spacing w:val="1"/>
          <w:sz w:val="21"/>
        </w:rPr>
        <w:t xml:space="preserve"> </w:t>
      </w:r>
      <w:r>
        <w:rPr>
          <w:sz w:val="21"/>
        </w:rPr>
        <w:t>de</w:t>
      </w:r>
      <w:r>
        <w:rPr>
          <w:spacing w:val="1"/>
          <w:sz w:val="21"/>
        </w:rPr>
        <w:t xml:space="preserve"> </w:t>
      </w:r>
      <w:r>
        <w:rPr>
          <w:sz w:val="21"/>
        </w:rPr>
        <w:t>inversión,</w:t>
      </w:r>
      <w:r>
        <w:rPr>
          <w:spacing w:val="1"/>
          <w:sz w:val="21"/>
        </w:rPr>
        <w:t xml:space="preserve"> </w:t>
      </w:r>
      <w:r>
        <w:rPr>
          <w:sz w:val="21"/>
        </w:rPr>
        <w:t>tiene</w:t>
      </w:r>
      <w:r>
        <w:rPr>
          <w:spacing w:val="1"/>
          <w:sz w:val="21"/>
        </w:rPr>
        <w:t xml:space="preserve"> </w:t>
      </w:r>
      <w:r>
        <w:rPr>
          <w:sz w:val="21"/>
        </w:rPr>
        <w:t>un</w:t>
      </w:r>
      <w:r>
        <w:rPr>
          <w:spacing w:val="1"/>
          <w:sz w:val="21"/>
        </w:rPr>
        <w:t xml:space="preserve"> </w:t>
      </w:r>
      <w:r>
        <w:rPr>
          <w:sz w:val="21"/>
        </w:rPr>
        <w:t>componente</w:t>
      </w:r>
      <w:r>
        <w:rPr>
          <w:spacing w:val="1"/>
          <w:sz w:val="21"/>
        </w:rPr>
        <w:t xml:space="preserve"> </w:t>
      </w:r>
      <w:r>
        <w:rPr>
          <w:sz w:val="21"/>
        </w:rPr>
        <w:t>intenso</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remuneración de los recursos humanos que hacen posible el</w:t>
      </w:r>
      <w:r>
        <w:rPr>
          <w:spacing w:val="1"/>
          <w:sz w:val="21"/>
        </w:rPr>
        <w:t xml:space="preserve"> </w:t>
      </w:r>
      <w:r>
        <w:rPr>
          <w:sz w:val="21"/>
        </w:rPr>
        <w:t>área</w:t>
      </w:r>
      <w:r>
        <w:rPr>
          <w:spacing w:val="-2"/>
          <w:sz w:val="21"/>
        </w:rPr>
        <w:t xml:space="preserve"> </w:t>
      </w:r>
      <w:r>
        <w:rPr>
          <w:sz w:val="21"/>
        </w:rPr>
        <w:t>social.</w:t>
      </w:r>
    </w:p>
    <w:p w:rsidR="007C16DC" w:rsidRDefault="007C16DC">
      <w:pPr>
        <w:pStyle w:val="Textoindependiente"/>
        <w:spacing w:before="11"/>
        <w:rPr>
          <w:sz w:val="20"/>
        </w:rPr>
      </w:pPr>
    </w:p>
    <w:p w:rsidR="007C16DC" w:rsidRDefault="006D1BD8">
      <w:pPr>
        <w:ind w:left="1287" w:right="966"/>
        <w:jc w:val="both"/>
        <w:rPr>
          <w:sz w:val="21"/>
        </w:rPr>
      </w:pPr>
      <w:r>
        <w:rPr>
          <w:sz w:val="21"/>
        </w:rPr>
        <w:t xml:space="preserve">El Profesor Enrique Low </w:t>
      </w:r>
      <w:proofErr w:type="spellStart"/>
      <w:r>
        <w:rPr>
          <w:sz w:val="21"/>
        </w:rPr>
        <w:t>Murtra</w:t>
      </w:r>
      <w:proofErr w:type="spellEnd"/>
      <w:r>
        <w:rPr>
          <w:sz w:val="21"/>
        </w:rPr>
        <w:t xml:space="preserve"> en cuanto a los gastos de</w:t>
      </w:r>
      <w:r>
        <w:rPr>
          <w:spacing w:val="1"/>
          <w:sz w:val="21"/>
        </w:rPr>
        <w:t xml:space="preserve"> </w:t>
      </w:r>
      <w:r>
        <w:rPr>
          <w:sz w:val="21"/>
        </w:rPr>
        <w:t>inversión,</w:t>
      </w:r>
      <w:r>
        <w:rPr>
          <w:spacing w:val="-3"/>
          <w:sz w:val="21"/>
        </w:rPr>
        <w:t xml:space="preserve"> </w:t>
      </w:r>
      <w:r>
        <w:rPr>
          <w:sz w:val="21"/>
        </w:rPr>
        <w:t>afirma</w:t>
      </w:r>
      <w:r>
        <w:rPr>
          <w:spacing w:val="-2"/>
          <w:sz w:val="21"/>
        </w:rPr>
        <w:t xml:space="preserve"> </w:t>
      </w:r>
      <w:r>
        <w:rPr>
          <w:sz w:val="21"/>
        </w:rPr>
        <w:t>lo</w:t>
      </w:r>
      <w:r>
        <w:rPr>
          <w:spacing w:val="-1"/>
          <w:sz w:val="21"/>
        </w:rPr>
        <w:t xml:space="preserve"> </w:t>
      </w:r>
      <w:r>
        <w:rPr>
          <w:sz w:val="21"/>
        </w:rPr>
        <w:t>siguiente:</w:t>
      </w:r>
    </w:p>
    <w:p w:rsidR="007C16DC" w:rsidRDefault="007C16DC">
      <w:pPr>
        <w:pStyle w:val="Textoindependiente"/>
        <w:spacing w:before="1"/>
        <w:rPr>
          <w:sz w:val="21"/>
        </w:rPr>
      </w:pPr>
    </w:p>
    <w:p w:rsidR="007C16DC" w:rsidRDefault="006D1BD8">
      <w:pPr>
        <w:ind w:left="1853" w:right="1246"/>
        <w:jc w:val="both"/>
        <w:rPr>
          <w:i/>
          <w:sz w:val="20"/>
        </w:rPr>
      </w:pPr>
      <w:r>
        <w:rPr>
          <w:i/>
          <w:sz w:val="20"/>
        </w:rPr>
        <w:t>"En</w:t>
      </w:r>
      <w:r>
        <w:rPr>
          <w:i/>
          <w:spacing w:val="-9"/>
          <w:sz w:val="20"/>
        </w:rPr>
        <w:t xml:space="preserve"> </w:t>
      </w:r>
      <w:r>
        <w:rPr>
          <w:i/>
          <w:sz w:val="20"/>
        </w:rPr>
        <w:t>todo</w:t>
      </w:r>
      <w:r>
        <w:rPr>
          <w:i/>
          <w:spacing w:val="-8"/>
          <w:sz w:val="20"/>
        </w:rPr>
        <w:t xml:space="preserve"> </w:t>
      </w:r>
      <w:r>
        <w:rPr>
          <w:i/>
          <w:sz w:val="20"/>
        </w:rPr>
        <w:t>caso</w:t>
      </w:r>
      <w:r>
        <w:rPr>
          <w:i/>
          <w:spacing w:val="-9"/>
          <w:sz w:val="20"/>
        </w:rPr>
        <w:t xml:space="preserve"> </w:t>
      </w:r>
      <w:r>
        <w:rPr>
          <w:i/>
          <w:sz w:val="20"/>
        </w:rPr>
        <w:t>los</w:t>
      </w:r>
      <w:r>
        <w:rPr>
          <w:i/>
          <w:spacing w:val="-10"/>
          <w:sz w:val="20"/>
        </w:rPr>
        <w:t xml:space="preserve"> </w:t>
      </w:r>
      <w:r>
        <w:rPr>
          <w:i/>
          <w:sz w:val="20"/>
        </w:rPr>
        <w:t>gastos</w:t>
      </w:r>
      <w:r>
        <w:rPr>
          <w:i/>
          <w:spacing w:val="-8"/>
          <w:sz w:val="20"/>
        </w:rPr>
        <w:t xml:space="preserve"> </w:t>
      </w:r>
      <w:r>
        <w:rPr>
          <w:i/>
          <w:sz w:val="20"/>
        </w:rPr>
        <w:t>de</w:t>
      </w:r>
      <w:r>
        <w:rPr>
          <w:i/>
          <w:spacing w:val="-9"/>
          <w:sz w:val="20"/>
        </w:rPr>
        <w:t xml:space="preserve"> </w:t>
      </w:r>
      <w:r>
        <w:rPr>
          <w:i/>
          <w:sz w:val="20"/>
        </w:rPr>
        <w:t>inversión</w:t>
      </w:r>
      <w:r>
        <w:rPr>
          <w:i/>
          <w:spacing w:val="-6"/>
          <w:sz w:val="20"/>
        </w:rPr>
        <w:t xml:space="preserve"> </w:t>
      </w:r>
      <w:r>
        <w:rPr>
          <w:i/>
          <w:sz w:val="20"/>
        </w:rPr>
        <w:t>son</w:t>
      </w:r>
      <w:r>
        <w:rPr>
          <w:i/>
          <w:spacing w:val="-8"/>
          <w:sz w:val="20"/>
        </w:rPr>
        <w:t xml:space="preserve"> </w:t>
      </w:r>
      <w:r>
        <w:rPr>
          <w:i/>
          <w:sz w:val="20"/>
        </w:rPr>
        <w:t>los</w:t>
      </w:r>
      <w:r>
        <w:rPr>
          <w:i/>
          <w:spacing w:val="-8"/>
          <w:sz w:val="20"/>
        </w:rPr>
        <w:t xml:space="preserve"> </w:t>
      </w:r>
      <w:r>
        <w:rPr>
          <w:i/>
          <w:sz w:val="20"/>
        </w:rPr>
        <w:t>que</w:t>
      </w:r>
      <w:r>
        <w:rPr>
          <w:i/>
          <w:spacing w:val="-11"/>
          <w:sz w:val="20"/>
        </w:rPr>
        <w:t xml:space="preserve"> </w:t>
      </w:r>
      <w:r>
        <w:rPr>
          <w:i/>
          <w:sz w:val="20"/>
        </w:rPr>
        <w:t>tienden</w:t>
      </w:r>
      <w:r>
        <w:rPr>
          <w:i/>
          <w:spacing w:val="-68"/>
          <w:sz w:val="20"/>
        </w:rPr>
        <w:t xml:space="preserve"> </w:t>
      </w:r>
      <w:r>
        <w:rPr>
          <w:i/>
          <w:sz w:val="20"/>
        </w:rPr>
        <w:t>a aumentar la disponibilidad de capital fijo. En algunos</w:t>
      </w:r>
      <w:r>
        <w:rPr>
          <w:i/>
          <w:spacing w:val="1"/>
          <w:sz w:val="20"/>
        </w:rPr>
        <w:t xml:space="preserve"> </w:t>
      </w:r>
      <w:r>
        <w:rPr>
          <w:i/>
          <w:sz w:val="20"/>
        </w:rPr>
        <w:t>casos</w:t>
      </w:r>
      <w:r>
        <w:rPr>
          <w:i/>
          <w:spacing w:val="1"/>
          <w:sz w:val="20"/>
        </w:rPr>
        <w:t xml:space="preserve"> </w:t>
      </w:r>
      <w:r>
        <w:rPr>
          <w:i/>
          <w:sz w:val="20"/>
        </w:rPr>
        <w:t>su</w:t>
      </w:r>
      <w:r>
        <w:rPr>
          <w:i/>
          <w:spacing w:val="1"/>
          <w:sz w:val="20"/>
        </w:rPr>
        <w:t xml:space="preserve"> </w:t>
      </w:r>
      <w:r>
        <w:rPr>
          <w:i/>
          <w:sz w:val="20"/>
        </w:rPr>
        <w:t>identificación</w:t>
      </w:r>
      <w:r>
        <w:rPr>
          <w:i/>
          <w:spacing w:val="1"/>
          <w:sz w:val="20"/>
        </w:rPr>
        <w:t xml:space="preserve"> </w:t>
      </w:r>
      <w:r>
        <w:rPr>
          <w:i/>
          <w:sz w:val="20"/>
        </w:rPr>
        <w:t>es</w:t>
      </w:r>
      <w:r>
        <w:rPr>
          <w:i/>
          <w:spacing w:val="1"/>
          <w:sz w:val="20"/>
        </w:rPr>
        <w:t xml:space="preserve"> </w:t>
      </w:r>
      <w:r>
        <w:rPr>
          <w:i/>
          <w:sz w:val="20"/>
        </w:rPr>
        <w:t>sencilla:</w:t>
      </w:r>
      <w:r>
        <w:rPr>
          <w:i/>
          <w:spacing w:val="1"/>
          <w:sz w:val="20"/>
        </w:rPr>
        <w:t xml:space="preserve"> </w:t>
      </w:r>
      <w:r>
        <w:rPr>
          <w:i/>
          <w:sz w:val="20"/>
        </w:rPr>
        <w:t>El</w:t>
      </w:r>
      <w:r>
        <w:rPr>
          <w:i/>
          <w:spacing w:val="1"/>
          <w:sz w:val="20"/>
        </w:rPr>
        <w:t xml:space="preserve"> </w:t>
      </w:r>
      <w:r>
        <w:rPr>
          <w:i/>
          <w:sz w:val="20"/>
        </w:rPr>
        <w:t>gasto</w:t>
      </w:r>
      <w:r>
        <w:rPr>
          <w:i/>
          <w:spacing w:val="1"/>
          <w:sz w:val="20"/>
        </w:rPr>
        <w:t xml:space="preserve"> </w:t>
      </w:r>
      <w:r>
        <w:rPr>
          <w:i/>
          <w:sz w:val="20"/>
        </w:rPr>
        <w:t>en</w:t>
      </w:r>
      <w:r>
        <w:rPr>
          <w:i/>
          <w:spacing w:val="1"/>
          <w:sz w:val="20"/>
        </w:rPr>
        <w:t xml:space="preserve"> </w:t>
      </w:r>
      <w:r>
        <w:rPr>
          <w:i/>
          <w:sz w:val="20"/>
        </w:rPr>
        <w:t>la</w:t>
      </w:r>
      <w:r>
        <w:rPr>
          <w:i/>
          <w:spacing w:val="1"/>
          <w:sz w:val="20"/>
        </w:rPr>
        <w:t xml:space="preserve"> </w:t>
      </w:r>
      <w:r>
        <w:rPr>
          <w:i/>
          <w:sz w:val="20"/>
        </w:rPr>
        <w:t>construcción</w:t>
      </w:r>
      <w:r>
        <w:rPr>
          <w:i/>
          <w:spacing w:val="-6"/>
          <w:sz w:val="20"/>
        </w:rPr>
        <w:t xml:space="preserve"> </w:t>
      </w:r>
      <w:r>
        <w:rPr>
          <w:i/>
          <w:sz w:val="20"/>
        </w:rPr>
        <w:t>de</w:t>
      </w:r>
      <w:r>
        <w:rPr>
          <w:i/>
          <w:spacing w:val="-8"/>
          <w:sz w:val="20"/>
        </w:rPr>
        <w:t xml:space="preserve"> </w:t>
      </w:r>
      <w:r>
        <w:rPr>
          <w:i/>
          <w:sz w:val="20"/>
        </w:rPr>
        <w:t>una</w:t>
      </w:r>
      <w:r>
        <w:rPr>
          <w:i/>
          <w:spacing w:val="-4"/>
          <w:sz w:val="20"/>
        </w:rPr>
        <w:t xml:space="preserve"> </w:t>
      </w:r>
      <w:r>
        <w:rPr>
          <w:i/>
          <w:sz w:val="20"/>
        </w:rPr>
        <w:t>represa</w:t>
      </w:r>
      <w:r>
        <w:rPr>
          <w:i/>
          <w:spacing w:val="-7"/>
          <w:sz w:val="20"/>
        </w:rPr>
        <w:t xml:space="preserve"> </w:t>
      </w:r>
      <w:r>
        <w:rPr>
          <w:i/>
          <w:sz w:val="20"/>
        </w:rPr>
        <w:t>que</w:t>
      </w:r>
      <w:r>
        <w:rPr>
          <w:i/>
          <w:spacing w:val="-5"/>
          <w:sz w:val="20"/>
        </w:rPr>
        <w:t xml:space="preserve"> </w:t>
      </w:r>
      <w:r>
        <w:rPr>
          <w:i/>
          <w:sz w:val="20"/>
        </w:rPr>
        <w:t>abastece</w:t>
      </w:r>
      <w:r>
        <w:rPr>
          <w:i/>
          <w:spacing w:val="-7"/>
          <w:sz w:val="20"/>
        </w:rPr>
        <w:t xml:space="preserve"> </w:t>
      </w:r>
      <w:r>
        <w:rPr>
          <w:i/>
          <w:sz w:val="20"/>
        </w:rPr>
        <w:t>de</w:t>
      </w:r>
      <w:r>
        <w:rPr>
          <w:i/>
          <w:spacing w:val="-6"/>
          <w:sz w:val="20"/>
        </w:rPr>
        <w:t xml:space="preserve"> </w:t>
      </w:r>
      <w:r>
        <w:rPr>
          <w:i/>
          <w:sz w:val="20"/>
        </w:rPr>
        <w:t>agua</w:t>
      </w:r>
      <w:r>
        <w:rPr>
          <w:i/>
          <w:spacing w:val="-5"/>
          <w:sz w:val="20"/>
        </w:rPr>
        <w:t xml:space="preserve"> </w:t>
      </w:r>
      <w:r>
        <w:rPr>
          <w:i/>
          <w:sz w:val="20"/>
        </w:rPr>
        <w:t>a</w:t>
      </w:r>
      <w:r>
        <w:rPr>
          <w:i/>
          <w:spacing w:val="-6"/>
          <w:sz w:val="20"/>
        </w:rPr>
        <w:t xml:space="preserve"> </w:t>
      </w:r>
      <w:r>
        <w:rPr>
          <w:i/>
          <w:sz w:val="20"/>
        </w:rPr>
        <w:t>una</w:t>
      </w:r>
    </w:p>
    <w:p w:rsidR="007C16DC" w:rsidRDefault="007C16DC">
      <w:pPr>
        <w:pStyle w:val="Textoindependiente"/>
        <w:rPr>
          <w:i/>
          <w:sz w:val="20"/>
        </w:rPr>
      </w:pPr>
    </w:p>
    <w:p w:rsidR="007C16DC" w:rsidRDefault="007C16DC">
      <w:pPr>
        <w:pStyle w:val="Textoindependiente"/>
        <w:rPr>
          <w:i/>
          <w:sz w:val="20"/>
        </w:rPr>
      </w:pPr>
    </w:p>
    <w:p w:rsidR="007C16DC" w:rsidRDefault="007C16DC">
      <w:pPr>
        <w:pStyle w:val="Textoindependiente"/>
        <w:spacing w:before="11"/>
        <w:rPr>
          <w:i/>
          <w:sz w:val="19"/>
        </w:rPr>
      </w:pPr>
    </w:p>
    <w:p w:rsidR="007C16DC" w:rsidRDefault="006D1BD8">
      <w:pPr>
        <w:ind w:left="435"/>
        <w:rPr>
          <w:sz w:val="18"/>
        </w:rPr>
      </w:pPr>
      <w:r>
        <w:rPr>
          <w:spacing w:val="-1"/>
          <w:position w:val="6"/>
          <w:sz w:val="12"/>
        </w:rPr>
        <w:t>4</w:t>
      </w:r>
      <w:r>
        <w:rPr>
          <w:spacing w:val="8"/>
          <w:position w:val="6"/>
          <w:sz w:val="12"/>
        </w:rPr>
        <w:t xml:space="preserve"> </w:t>
      </w:r>
      <w:r>
        <w:rPr>
          <w:spacing w:val="-1"/>
          <w:sz w:val="18"/>
        </w:rPr>
        <w:t>Consejo</w:t>
      </w:r>
      <w:r>
        <w:rPr>
          <w:spacing w:val="-15"/>
          <w:sz w:val="18"/>
        </w:rPr>
        <w:t xml:space="preserve"> </w:t>
      </w:r>
      <w:r>
        <w:rPr>
          <w:spacing w:val="-1"/>
          <w:sz w:val="18"/>
        </w:rPr>
        <w:t>de</w:t>
      </w:r>
      <w:r>
        <w:rPr>
          <w:spacing w:val="-12"/>
          <w:sz w:val="18"/>
        </w:rPr>
        <w:t xml:space="preserve"> </w:t>
      </w:r>
      <w:r>
        <w:rPr>
          <w:spacing w:val="-1"/>
          <w:sz w:val="18"/>
        </w:rPr>
        <w:t>Estado,</w:t>
      </w:r>
      <w:r>
        <w:rPr>
          <w:spacing w:val="-14"/>
          <w:sz w:val="18"/>
        </w:rPr>
        <w:t xml:space="preserve"> </w:t>
      </w:r>
      <w:r>
        <w:rPr>
          <w:spacing w:val="-1"/>
          <w:sz w:val="18"/>
        </w:rPr>
        <w:t>Sección</w:t>
      </w:r>
      <w:r>
        <w:rPr>
          <w:spacing w:val="-11"/>
          <w:sz w:val="18"/>
        </w:rPr>
        <w:t xml:space="preserve"> </w:t>
      </w:r>
      <w:r>
        <w:rPr>
          <w:sz w:val="18"/>
        </w:rPr>
        <w:t>Cuarta,</w:t>
      </w:r>
      <w:r>
        <w:rPr>
          <w:spacing w:val="-14"/>
          <w:sz w:val="18"/>
        </w:rPr>
        <w:t xml:space="preserve"> </w:t>
      </w:r>
      <w:r>
        <w:rPr>
          <w:sz w:val="18"/>
        </w:rPr>
        <w:t>M.P.</w:t>
      </w:r>
      <w:r>
        <w:rPr>
          <w:spacing w:val="-14"/>
          <w:sz w:val="18"/>
        </w:rPr>
        <w:t xml:space="preserve"> </w:t>
      </w:r>
      <w:r>
        <w:rPr>
          <w:sz w:val="18"/>
        </w:rPr>
        <w:t>Dr.</w:t>
      </w:r>
      <w:r>
        <w:rPr>
          <w:spacing w:val="-14"/>
          <w:sz w:val="18"/>
        </w:rPr>
        <w:t xml:space="preserve"> </w:t>
      </w:r>
      <w:r>
        <w:rPr>
          <w:sz w:val="18"/>
        </w:rPr>
        <w:t>Delio</w:t>
      </w:r>
      <w:r>
        <w:rPr>
          <w:spacing w:val="-11"/>
          <w:sz w:val="18"/>
        </w:rPr>
        <w:t xml:space="preserve"> </w:t>
      </w:r>
      <w:r>
        <w:rPr>
          <w:sz w:val="18"/>
        </w:rPr>
        <w:t>Gómez</w:t>
      </w:r>
      <w:r>
        <w:rPr>
          <w:spacing w:val="-14"/>
          <w:sz w:val="18"/>
        </w:rPr>
        <w:t xml:space="preserve"> </w:t>
      </w:r>
      <w:r>
        <w:rPr>
          <w:sz w:val="18"/>
        </w:rPr>
        <w:t>Leyva.</w:t>
      </w:r>
      <w:r>
        <w:rPr>
          <w:spacing w:val="-14"/>
          <w:sz w:val="18"/>
        </w:rPr>
        <w:t xml:space="preserve"> </w:t>
      </w:r>
      <w:r>
        <w:rPr>
          <w:sz w:val="18"/>
        </w:rPr>
        <w:t>Sentencia</w:t>
      </w:r>
      <w:r>
        <w:rPr>
          <w:spacing w:val="-15"/>
          <w:sz w:val="18"/>
        </w:rPr>
        <w:t xml:space="preserve"> </w:t>
      </w:r>
      <w:r>
        <w:rPr>
          <w:sz w:val="18"/>
        </w:rPr>
        <w:t>del</w:t>
      </w:r>
      <w:r>
        <w:rPr>
          <w:spacing w:val="-15"/>
          <w:sz w:val="18"/>
        </w:rPr>
        <w:t xml:space="preserve"> </w:t>
      </w:r>
      <w:r>
        <w:rPr>
          <w:sz w:val="18"/>
        </w:rPr>
        <w:t>31</w:t>
      </w:r>
      <w:r>
        <w:rPr>
          <w:spacing w:val="-12"/>
          <w:sz w:val="18"/>
        </w:rPr>
        <w:t xml:space="preserve"> </w:t>
      </w:r>
      <w:r>
        <w:rPr>
          <w:sz w:val="18"/>
        </w:rPr>
        <w:t>de</w:t>
      </w:r>
      <w:r>
        <w:rPr>
          <w:spacing w:val="-13"/>
          <w:sz w:val="18"/>
        </w:rPr>
        <w:t xml:space="preserve"> </w:t>
      </w:r>
      <w:r>
        <w:rPr>
          <w:sz w:val="18"/>
        </w:rPr>
        <w:t>enero</w:t>
      </w:r>
      <w:r>
        <w:rPr>
          <w:spacing w:val="-60"/>
          <w:sz w:val="18"/>
        </w:rPr>
        <w:t xml:space="preserve"> </w:t>
      </w:r>
      <w:r>
        <w:rPr>
          <w:sz w:val="18"/>
        </w:rPr>
        <w:t>1997,</w:t>
      </w:r>
      <w:r>
        <w:rPr>
          <w:spacing w:val="-3"/>
          <w:sz w:val="18"/>
        </w:rPr>
        <w:t xml:space="preserve"> </w:t>
      </w:r>
      <w:r>
        <w:rPr>
          <w:sz w:val="18"/>
        </w:rPr>
        <w:t>Radicación número:</w:t>
      </w:r>
      <w:r>
        <w:rPr>
          <w:spacing w:val="-2"/>
          <w:sz w:val="18"/>
        </w:rPr>
        <w:t xml:space="preserve"> </w:t>
      </w:r>
      <w:r>
        <w:rPr>
          <w:sz w:val="18"/>
        </w:rPr>
        <w:t>7300.</w:t>
      </w:r>
    </w:p>
    <w:p w:rsidR="007C16DC" w:rsidRDefault="007C16DC">
      <w:pPr>
        <w:rPr>
          <w:sz w:val="18"/>
        </w:rPr>
        <w:sectPr w:rsidR="007C16DC">
          <w:headerReference w:type="default" r:id="rId9"/>
          <w:footerReference w:type="default" r:id="rId10"/>
          <w:pgSz w:w="12250" w:h="18730"/>
          <w:pgMar w:top="1780" w:right="1700" w:bottom="1720" w:left="1720" w:header="690" w:footer="1533" w:gutter="0"/>
          <w:cols w:space="720"/>
        </w:sectPr>
      </w:pPr>
    </w:p>
    <w:p w:rsidR="007C16DC" w:rsidRDefault="006D1BD8">
      <w:pPr>
        <w:spacing w:before="91"/>
        <w:ind w:left="1853" w:right="1244"/>
        <w:jc w:val="both"/>
        <w:rPr>
          <w:i/>
          <w:sz w:val="20"/>
        </w:rPr>
      </w:pPr>
      <w:r>
        <w:rPr>
          <w:i/>
          <w:sz w:val="20"/>
        </w:rPr>
        <w:lastRenderedPageBreak/>
        <w:t>región es, sin duda, una inversión. La interventoría de</w:t>
      </w:r>
      <w:r>
        <w:rPr>
          <w:i/>
          <w:spacing w:val="1"/>
          <w:sz w:val="20"/>
        </w:rPr>
        <w:t xml:space="preserve"> </w:t>
      </w:r>
      <w:r>
        <w:rPr>
          <w:i/>
          <w:sz w:val="20"/>
        </w:rPr>
        <w:t>una obra pública y los diseños de la misma son también</w:t>
      </w:r>
      <w:r>
        <w:rPr>
          <w:i/>
          <w:spacing w:val="1"/>
          <w:sz w:val="20"/>
        </w:rPr>
        <w:t xml:space="preserve"> </w:t>
      </w:r>
      <w:r>
        <w:rPr>
          <w:i/>
          <w:sz w:val="20"/>
        </w:rPr>
        <w:t>gastos</w:t>
      </w:r>
      <w:r>
        <w:rPr>
          <w:i/>
          <w:spacing w:val="1"/>
          <w:sz w:val="20"/>
        </w:rPr>
        <w:t xml:space="preserve"> </w:t>
      </w:r>
      <w:r>
        <w:rPr>
          <w:i/>
          <w:sz w:val="20"/>
        </w:rPr>
        <w:t>de</w:t>
      </w:r>
      <w:r>
        <w:rPr>
          <w:i/>
          <w:spacing w:val="1"/>
          <w:sz w:val="20"/>
        </w:rPr>
        <w:t xml:space="preserve"> </w:t>
      </w:r>
      <w:r>
        <w:rPr>
          <w:i/>
          <w:sz w:val="20"/>
        </w:rPr>
        <w:t>inversión,</w:t>
      </w:r>
      <w:r>
        <w:rPr>
          <w:i/>
          <w:spacing w:val="1"/>
          <w:sz w:val="20"/>
        </w:rPr>
        <w:t xml:space="preserve"> </w:t>
      </w:r>
      <w:r>
        <w:rPr>
          <w:i/>
          <w:sz w:val="20"/>
        </w:rPr>
        <w:t>pero</w:t>
      </w:r>
      <w:r>
        <w:rPr>
          <w:i/>
          <w:spacing w:val="1"/>
          <w:sz w:val="20"/>
        </w:rPr>
        <w:t xml:space="preserve"> </w:t>
      </w:r>
      <w:r>
        <w:rPr>
          <w:i/>
          <w:sz w:val="20"/>
        </w:rPr>
        <w:t>dejan</w:t>
      </w:r>
      <w:r>
        <w:rPr>
          <w:i/>
          <w:spacing w:val="1"/>
          <w:sz w:val="20"/>
        </w:rPr>
        <w:t xml:space="preserve"> </w:t>
      </w:r>
      <w:r>
        <w:rPr>
          <w:i/>
          <w:sz w:val="20"/>
        </w:rPr>
        <w:t>un</w:t>
      </w:r>
      <w:r>
        <w:rPr>
          <w:i/>
          <w:spacing w:val="1"/>
          <w:sz w:val="20"/>
        </w:rPr>
        <w:t xml:space="preserve"> </w:t>
      </w:r>
      <w:r>
        <w:rPr>
          <w:i/>
          <w:sz w:val="20"/>
        </w:rPr>
        <w:t>mayor</w:t>
      </w:r>
      <w:r>
        <w:rPr>
          <w:i/>
          <w:spacing w:val="1"/>
          <w:sz w:val="20"/>
        </w:rPr>
        <w:t xml:space="preserve"> </w:t>
      </w:r>
      <w:r>
        <w:rPr>
          <w:i/>
          <w:sz w:val="20"/>
        </w:rPr>
        <w:t>margen</w:t>
      </w:r>
      <w:r>
        <w:rPr>
          <w:i/>
          <w:spacing w:val="1"/>
          <w:sz w:val="20"/>
        </w:rPr>
        <w:t xml:space="preserve"> </w:t>
      </w:r>
      <w:r>
        <w:rPr>
          <w:i/>
          <w:sz w:val="20"/>
        </w:rPr>
        <w:t>indefinible</w:t>
      </w:r>
      <w:r>
        <w:rPr>
          <w:i/>
          <w:spacing w:val="-13"/>
          <w:sz w:val="20"/>
        </w:rPr>
        <w:t xml:space="preserve"> </w:t>
      </w:r>
      <w:r>
        <w:rPr>
          <w:i/>
          <w:sz w:val="20"/>
        </w:rPr>
        <w:t>que</w:t>
      </w:r>
      <w:r>
        <w:rPr>
          <w:i/>
          <w:spacing w:val="-9"/>
          <w:sz w:val="20"/>
        </w:rPr>
        <w:t xml:space="preserve"> </w:t>
      </w:r>
      <w:r>
        <w:rPr>
          <w:i/>
          <w:sz w:val="20"/>
        </w:rPr>
        <w:t>en</w:t>
      </w:r>
      <w:r>
        <w:rPr>
          <w:i/>
          <w:spacing w:val="-10"/>
          <w:sz w:val="20"/>
        </w:rPr>
        <w:t xml:space="preserve"> </w:t>
      </w:r>
      <w:r>
        <w:rPr>
          <w:i/>
          <w:sz w:val="20"/>
        </w:rPr>
        <w:t>el</w:t>
      </w:r>
      <w:r>
        <w:rPr>
          <w:i/>
          <w:spacing w:val="-8"/>
          <w:sz w:val="20"/>
        </w:rPr>
        <w:t xml:space="preserve"> </w:t>
      </w:r>
      <w:r>
        <w:rPr>
          <w:i/>
          <w:sz w:val="20"/>
        </w:rPr>
        <w:t>caso</w:t>
      </w:r>
      <w:r>
        <w:rPr>
          <w:i/>
          <w:spacing w:val="-12"/>
          <w:sz w:val="20"/>
        </w:rPr>
        <w:t xml:space="preserve"> </w:t>
      </w:r>
      <w:r>
        <w:rPr>
          <w:i/>
          <w:sz w:val="20"/>
        </w:rPr>
        <w:t>antes</w:t>
      </w:r>
      <w:r>
        <w:rPr>
          <w:i/>
          <w:spacing w:val="-9"/>
          <w:sz w:val="20"/>
        </w:rPr>
        <w:t xml:space="preserve"> </w:t>
      </w:r>
      <w:r>
        <w:rPr>
          <w:i/>
          <w:sz w:val="20"/>
        </w:rPr>
        <w:t>citado.</w:t>
      </w:r>
      <w:r>
        <w:rPr>
          <w:i/>
          <w:spacing w:val="-12"/>
          <w:sz w:val="20"/>
        </w:rPr>
        <w:t xml:space="preserve"> </w:t>
      </w:r>
      <w:r>
        <w:rPr>
          <w:i/>
          <w:sz w:val="20"/>
        </w:rPr>
        <w:t>Otros</w:t>
      </w:r>
      <w:r>
        <w:rPr>
          <w:i/>
          <w:spacing w:val="-11"/>
          <w:sz w:val="20"/>
        </w:rPr>
        <w:t xml:space="preserve"> </w:t>
      </w:r>
      <w:r>
        <w:rPr>
          <w:i/>
          <w:sz w:val="20"/>
        </w:rPr>
        <w:t>casos</w:t>
      </w:r>
      <w:r>
        <w:rPr>
          <w:i/>
          <w:spacing w:val="-10"/>
          <w:sz w:val="20"/>
        </w:rPr>
        <w:t xml:space="preserve"> </w:t>
      </w:r>
      <w:r>
        <w:rPr>
          <w:i/>
          <w:sz w:val="20"/>
        </w:rPr>
        <w:t>dejan</w:t>
      </w:r>
      <w:r>
        <w:rPr>
          <w:i/>
          <w:spacing w:val="-68"/>
          <w:sz w:val="20"/>
        </w:rPr>
        <w:t xml:space="preserve"> </w:t>
      </w:r>
      <w:r>
        <w:rPr>
          <w:i/>
          <w:sz w:val="20"/>
        </w:rPr>
        <w:t>mayores dudas en relación con la clasificación que le</w:t>
      </w:r>
      <w:r>
        <w:rPr>
          <w:i/>
          <w:spacing w:val="1"/>
          <w:sz w:val="20"/>
        </w:rPr>
        <w:t xml:space="preserve"> </w:t>
      </w:r>
      <w:r>
        <w:rPr>
          <w:i/>
          <w:sz w:val="20"/>
        </w:rPr>
        <w:t>corresponde. ¿Cómo clasificar un gasto en la adquisición</w:t>
      </w:r>
      <w:r>
        <w:rPr>
          <w:i/>
          <w:spacing w:val="-68"/>
          <w:sz w:val="20"/>
        </w:rPr>
        <w:t xml:space="preserve"> </w:t>
      </w:r>
      <w:r>
        <w:rPr>
          <w:i/>
          <w:sz w:val="20"/>
        </w:rPr>
        <w:t>de un inmueble (por construcción o por compra) para el</w:t>
      </w:r>
      <w:r>
        <w:rPr>
          <w:i/>
          <w:spacing w:val="1"/>
          <w:sz w:val="20"/>
        </w:rPr>
        <w:t xml:space="preserve"> </w:t>
      </w:r>
      <w:r>
        <w:rPr>
          <w:i/>
          <w:sz w:val="20"/>
        </w:rPr>
        <w:t>funcionamiento</w:t>
      </w:r>
      <w:r>
        <w:rPr>
          <w:i/>
          <w:spacing w:val="1"/>
          <w:sz w:val="20"/>
        </w:rPr>
        <w:t xml:space="preserve"> </w:t>
      </w:r>
      <w:r>
        <w:rPr>
          <w:i/>
          <w:sz w:val="20"/>
        </w:rPr>
        <w:t>puramente</w:t>
      </w:r>
      <w:r>
        <w:rPr>
          <w:i/>
          <w:spacing w:val="1"/>
          <w:sz w:val="20"/>
        </w:rPr>
        <w:t xml:space="preserve"> </w:t>
      </w:r>
      <w:proofErr w:type="gramStart"/>
      <w:r>
        <w:rPr>
          <w:i/>
          <w:sz w:val="20"/>
        </w:rPr>
        <w:t>administrativo?.</w:t>
      </w:r>
      <w:proofErr w:type="gramEnd"/>
      <w:r>
        <w:rPr>
          <w:i/>
          <w:spacing w:val="1"/>
          <w:sz w:val="20"/>
        </w:rPr>
        <w:t xml:space="preserve"> </w:t>
      </w:r>
      <w:r>
        <w:rPr>
          <w:i/>
          <w:sz w:val="20"/>
        </w:rPr>
        <w:t>La</w:t>
      </w:r>
      <w:r>
        <w:rPr>
          <w:i/>
          <w:spacing w:val="1"/>
          <w:sz w:val="20"/>
        </w:rPr>
        <w:t xml:space="preserve"> </w:t>
      </w:r>
      <w:r>
        <w:rPr>
          <w:i/>
          <w:sz w:val="20"/>
        </w:rPr>
        <w:t>adquisición</w:t>
      </w:r>
      <w:r>
        <w:rPr>
          <w:i/>
          <w:spacing w:val="1"/>
          <w:sz w:val="20"/>
        </w:rPr>
        <w:t xml:space="preserve"> </w:t>
      </w:r>
      <w:r>
        <w:rPr>
          <w:i/>
          <w:sz w:val="20"/>
        </w:rPr>
        <w:t>de</w:t>
      </w:r>
      <w:r>
        <w:rPr>
          <w:i/>
          <w:spacing w:val="1"/>
          <w:sz w:val="20"/>
        </w:rPr>
        <w:t xml:space="preserve"> </w:t>
      </w:r>
      <w:r>
        <w:rPr>
          <w:i/>
          <w:sz w:val="20"/>
        </w:rPr>
        <w:t>equipos</w:t>
      </w:r>
      <w:r>
        <w:rPr>
          <w:i/>
          <w:spacing w:val="1"/>
          <w:sz w:val="20"/>
        </w:rPr>
        <w:t xml:space="preserve"> </w:t>
      </w:r>
      <w:r>
        <w:rPr>
          <w:i/>
          <w:sz w:val="20"/>
        </w:rPr>
        <w:t>a</w:t>
      </w:r>
      <w:r>
        <w:rPr>
          <w:i/>
          <w:spacing w:val="1"/>
          <w:sz w:val="20"/>
        </w:rPr>
        <w:t xml:space="preserve"> </w:t>
      </w:r>
      <w:r>
        <w:rPr>
          <w:i/>
          <w:sz w:val="20"/>
        </w:rPr>
        <w:t>veces</w:t>
      </w:r>
      <w:r>
        <w:rPr>
          <w:i/>
          <w:spacing w:val="1"/>
          <w:sz w:val="20"/>
        </w:rPr>
        <w:t xml:space="preserve"> </w:t>
      </w:r>
      <w:r>
        <w:rPr>
          <w:i/>
          <w:sz w:val="20"/>
        </w:rPr>
        <w:t>se</w:t>
      </w:r>
      <w:r>
        <w:rPr>
          <w:i/>
          <w:spacing w:val="1"/>
          <w:sz w:val="20"/>
        </w:rPr>
        <w:t xml:space="preserve"> </w:t>
      </w:r>
      <w:r>
        <w:rPr>
          <w:i/>
          <w:sz w:val="20"/>
        </w:rPr>
        <w:t>considera</w:t>
      </w:r>
      <w:r>
        <w:rPr>
          <w:i/>
          <w:spacing w:val="1"/>
          <w:sz w:val="20"/>
        </w:rPr>
        <w:t xml:space="preserve"> </w:t>
      </w:r>
      <w:r>
        <w:rPr>
          <w:i/>
          <w:sz w:val="20"/>
        </w:rPr>
        <w:t>de</w:t>
      </w:r>
      <w:r>
        <w:rPr>
          <w:i/>
          <w:spacing w:val="1"/>
          <w:sz w:val="20"/>
        </w:rPr>
        <w:t xml:space="preserve"> </w:t>
      </w:r>
      <w:r>
        <w:rPr>
          <w:i/>
          <w:sz w:val="20"/>
        </w:rPr>
        <w:t>funcionamiento</w:t>
      </w:r>
      <w:r>
        <w:rPr>
          <w:i/>
          <w:spacing w:val="1"/>
          <w:sz w:val="20"/>
        </w:rPr>
        <w:t xml:space="preserve"> </w:t>
      </w:r>
      <w:r>
        <w:rPr>
          <w:i/>
          <w:sz w:val="20"/>
        </w:rPr>
        <w:t>y</w:t>
      </w:r>
      <w:r>
        <w:rPr>
          <w:i/>
          <w:spacing w:val="1"/>
          <w:sz w:val="20"/>
        </w:rPr>
        <w:t xml:space="preserve"> </w:t>
      </w:r>
      <w:r>
        <w:rPr>
          <w:i/>
          <w:sz w:val="20"/>
        </w:rPr>
        <w:t>a</w:t>
      </w:r>
      <w:r>
        <w:rPr>
          <w:i/>
          <w:spacing w:val="1"/>
          <w:sz w:val="20"/>
        </w:rPr>
        <w:t xml:space="preserve"> </w:t>
      </w:r>
      <w:r>
        <w:rPr>
          <w:i/>
          <w:sz w:val="20"/>
        </w:rPr>
        <w:t>veces</w:t>
      </w:r>
      <w:r>
        <w:rPr>
          <w:i/>
          <w:spacing w:val="1"/>
          <w:sz w:val="20"/>
        </w:rPr>
        <w:t xml:space="preserve"> </w:t>
      </w:r>
      <w:r>
        <w:rPr>
          <w:i/>
          <w:sz w:val="20"/>
        </w:rPr>
        <w:t>de</w:t>
      </w:r>
      <w:r>
        <w:rPr>
          <w:i/>
          <w:spacing w:val="1"/>
          <w:sz w:val="20"/>
        </w:rPr>
        <w:t xml:space="preserve"> </w:t>
      </w:r>
      <w:r>
        <w:rPr>
          <w:i/>
          <w:sz w:val="20"/>
        </w:rPr>
        <w:t>inversión,</w:t>
      </w:r>
      <w:r>
        <w:rPr>
          <w:i/>
          <w:spacing w:val="1"/>
          <w:sz w:val="20"/>
        </w:rPr>
        <w:t xml:space="preserve"> </w:t>
      </w:r>
      <w:r>
        <w:rPr>
          <w:i/>
          <w:sz w:val="20"/>
        </w:rPr>
        <w:t>aunque</w:t>
      </w:r>
      <w:r>
        <w:rPr>
          <w:i/>
          <w:spacing w:val="1"/>
          <w:sz w:val="20"/>
        </w:rPr>
        <w:t xml:space="preserve"> </w:t>
      </w:r>
      <w:r>
        <w:rPr>
          <w:i/>
          <w:sz w:val="20"/>
        </w:rPr>
        <w:t>ciertamente</w:t>
      </w:r>
      <w:r>
        <w:rPr>
          <w:i/>
          <w:spacing w:val="1"/>
          <w:sz w:val="20"/>
        </w:rPr>
        <w:t xml:space="preserve"> </w:t>
      </w:r>
      <w:r>
        <w:rPr>
          <w:i/>
          <w:sz w:val="20"/>
        </w:rPr>
        <w:t>involucran</w:t>
      </w:r>
      <w:r>
        <w:rPr>
          <w:i/>
          <w:spacing w:val="1"/>
          <w:sz w:val="20"/>
        </w:rPr>
        <w:t xml:space="preserve"> </w:t>
      </w:r>
      <w:r>
        <w:rPr>
          <w:i/>
          <w:sz w:val="20"/>
        </w:rPr>
        <w:t>una</w:t>
      </w:r>
      <w:r>
        <w:rPr>
          <w:i/>
          <w:spacing w:val="1"/>
          <w:sz w:val="20"/>
        </w:rPr>
        <w:t xml:space="preserve"> </w:t>
      </w:r>
      <w:r>
        <w:rPr>
          <w:i/>
          <w:sz w:val="20"/>
        </w:rPr>
        <w:t>verdadera</w:t>
      </w:r>
      <w:r>
        <w:rPr>
          <w:i/>
          <w:spacing w:val="1"/>
          <w:sz w:val="20"/>
        </w:rPr>
        <w:t xml:space="preserve"> </w:t>
      </w:r>
      <w:r>
        <w:rPr>
          <w:i/>
          <w:sz w:val="20"/>
        </w:rPr>
        <w:t>inversión</w:t>
      </w:r>
      <w:r>
        <w:rPr>
          <w:i/>
          <w:spacing w:val="1"/>
          <w:sz w:val="20"/>
        </w:rPr>
        <w:t xml:space="preserve"> </w:t>
      </w:r>
      <w:r>
        <w:rPr>
          <w:i/>
          <w:sz w:val="20"/>
        </w:rPr>
        <w:t>en</w:t>
      </w:r>
      <w:r>
        <w:rPr>
          <w:i/>
          <w:spacing w:val="1"/>
          <w:sz w:val="20"/>
        </w:rPr>
        <w:t xml:space="preserve"> </w:t>
      </w:r>
      <w:r>
        <w:rPr>
          <w:i/>
          <w:sz w:val="20"/>
        </w:rPr>
        <w:t>capital</w:t>
      </w:r>
      <w:r>
        <w:rPr>
          <w:i/>
          <w:spacing w:val="1"/>
          <w:sz w:val="20"/>
        </w:rPr>
        <w:t xml:space="preserve"> </w:t>
      </w:r>
      <w:r>
        <w:rPr>
          <w:i/>
          <w:sz w:val="20"/>
        </w:rPr>
        <w:t>humano.</w:t>
      </w:r>
      <w:r>
        <w:rPr>
          <w:i/>
          <w:spacing w:val="1"/>
          <w:sz w:val="20"/>
        </w:rPr>
        <w:t xml:space="preserve"> </w:t>
      </w:r>
      <w:r>
        <w:rPr>
          <w:i/>
          <w:sz w:val="20"/>
        </w:rPr>
        <w:t>Aunque</w:t>
      </w:r>
      <w:r>
        <w:rPr>
          <w:i/>
          <w:spacing w:val="1"/>
          <w:sz w:val="20"/>
        </w:rPr>
        <w:t xml:space="preserve"> </w:t>
      </w:r>
      <w:r>
        <w:rPr>
          <w:i/>
          <w:sz w:val="20"/>
        </w:rPr>
        <w:t>la</w:t>
      </w:r>
      <w:r>
        <w:rPr>
          <w:i/>
          <w:spacing w:val="1"/>
          <w:sz w:val="20"/>
        </w:rPr>
        <w:t xml:space="preserve"> </w:t>
      </w:r>
      <w:r>
        <w:rPr>
          <w:i/>
          <w:sz w:val="20"/>
        </w:rPr>
        <w:t>contabilidad</w:t>
      </w:r>
      <w:r>
        <w:rPr>
          <w:i/>
          <w:spacing w:val="1"/>
          <w:sz w:val="20"/>
        </w:rPr>
        <w:t xml:space="preserve"> </w:t>
      </w:r>
      <w:r>
        <w:rPr>
          <w:i/>
          <w:sz w:val="20"/>
        </w:rPr>
        <w:t>nacional</w:t>
      </w:r>
      <w:r>
        <w:rPr>
          <w:i/>
          <w:spacing w:val="1"/>
          <w:sz w:val="20"/>
        </w:rPr>
        <w:t xml:space="preserve"> </w:t>
      </w:r>
      <w:r>
        <w:rPr>
          <w:i/>
          <w:sz w:val="20"/>
        </w:rPr>
        <w:t>resuelve, a menudo, estos dilemas de clasificación y</w:t>
      </w:r>
      <w:r>
        <w:rPr>
          <w:i/>
          <w:spacing w:val="1"/>
          <w:sz w:val="20"/>
        </w:rPr>
        <w:t xml:space="preserve"> </w:t>
      </w:r>
      <w:r>
        <w:rPr>
          <w:i/>
          <w:sz w:val="20"/>
        </w:rPr>
        <w:t>ubica cada gasto en un rubro claramente determinado,</w:t>
      </w:r>
      <w:r>
        <w:rPr>
          <w:i/>
          <w:spacing w:val="1"/>
          <w:sz w:val="20"/>
        </w:rPr>
        <w:t xml:space="preserve"> </w:t>
      </w:r>
      <w:r>
        <w:rPr>
          <w:i/>
          <w:sz w:val="20"/>
        </w:rPr>
        <w:t>dicha contabilidad no siempre se elabora con criterio</w:t>
      </w:r>
      <w:r>
        <w:rPr>
          <w:i/>
          <w:spacing w:val="1"/>
          <w:sz w:val="20"/>
        </w:rPr>
        <w:t xml:space="preserve"> </w:t>
      </w:r>
      <w:r>
        <w:rPr>
          <w:i/>
          <w:sz w:val="20"/>
        </w:rPr>
        <w:t>estrictamente</w:t>
      </w:r>
      <w:r>
        <w:rPr>
          <w:i/>
          <w:spacing w:val="1"/>
          <w:sz w:val="20"/>
        </w:rPr>
        <w:t xml:space="preserve"> </w:t>
      </w:r>
      <w:r>
        <w:rPr>
          <w:i/>
          <w:sz w:val="20"/>
        </w:rPr>
        <w:t>analítico,</w:t>
      </w:r>
      <w:r>
        <w:rPr>
          <w:i/>
          <w:spacing w:val="1"/>
          <w:sz w:val="20"/>
        </w:rPr>
        <w:t xml:space="preserve"> </w:t>
      </w:r>
      <w:r>
        <w:rPr>
          <w:i/>
          <w:sz w:val="20"/>
        </w:rPr>
        <w:t>pues</w:t>
      </w:r>
      <w:r>
        <w:rPr>
          <w:i/>
          <w:spacing w:val="1"/>
          <w:sz w:val="20"/>
        </w:rPr>
        <w:t xml:space="preserve"> </w:t>
      </w:r>
      <w:r>
        <w:rPr>
          <w:i/>
          <w:sz w:val="20"/>
        </w:rPr>
        <w:t>no</w:t>
      </w:r>
      <w:r>
        <w:rPr>
          <w:i/>
          <w:spacing w:val="1"/>
          <w:sz w:val="20"/>
        </w:rPr>
        <w:t xml:space="preserve"> </w:t>
      </w:r>
      <w:r>
        <w:rPr>
          <w:i/>
          <w:sz w:val="20"/>
        </w:rPr>
        <w:t>es</w:t>
      </w:r>
      <w:r>
        <w:rPr>
          <w:i/>
          <w:spacing w:val="1"/>
          <w:sz w:val="20"/>
        </w:rPr>
        <w:t xml:space="preserve"> </w:t>
      </w:r>
      <w:r>
        <w:rPr>
          <w:i/>
          <w:sz w:val="20"/>
        </w:rPr>
        <w:t>fácil</w:t>
      </w:r>
      <w:r>
        <w:rPr>
          <w:i/>
          <w:spacing w:val="1"/>
          <w:sz w:val="20"/>
        </w:rPr>
        <w:t xml:space="preserve"> </w:t>
      </w:r>
      <w:r>
        <w:rPr>
          <w:i/>
          <w:sz w:val="20"/>
        </w:rPr>
        <w:t>hacerlo.</w:t>
      </w:r>
      <w:r>
        <w:rPr>
          <w:i/>
          <w:spacing w:val="1"/>
          <w:sz w:val="20"/>
        </w:rPr>
        <w:t xml:space="preserve"> </w:t>
      </w:r>
      <w:r>
        <w:rPr>
          <w:i/>
          <w:sz w:val="20"/>
        </w:rPr>
        <w:t>El</w:t>
      </w:r>
      <w:r>
        <w:rPr>
          <w:i/>
          <w:spacing w:val="1"/>
          <w:sz w:val="20"/>
        </w:rPr>
        <w:t xml:space="preserve"> </w:t>
      </w:r>
      <w:r>
        <w:rPr>
          <w:i/>
          <w:sz w:val="20"/>
        </w:rPr>
        <w:t>diccionario de la</w:t>
      </w:r>
      <w:r>
        <w:rPr>
          <w:i/>
          <w:spacing w:val="1"/>
          <w:sz w:val="20"/>
        </w:rPr>
        <w:t xml:space="preserve"> </w:t>
      </w:r>
      <w:r>
        <w:rPr>
          <w:i/>
          <w:sz w:val="20"/>
        </w:rPr>
        <w:t>Real</w:t>
      </w:r>
      <w:r>
        <w:rPr>
          <w:i/>
          <w:spacing w:val="1"/>
          <w:sz w:val="20"/>
        </w:rPr>
        <w:t xml:space="preserve"> </w:t>
      </w:r>
      <w:r>
        <w:rPr>
          <w:i/>
          <w:sz w:val="20"/>
        </w:rPr>
        <w:t>Academia</w:t>
      </w:r>
      <w:r>
        <w:rPr>
          <w:i/>
          <w:spacing w:val="1"/>
          <w:sz w:val="20"/>
        </w:rPr>
        <w:t xml:space="preserve"> </w:t>
      </w:r>
      <w:r>
        <w:rPr>
          <w:i/>
          <w:sz w:val="20"/>
        </w:rPr>
        <w:t>de la</w:t>
      </w:r>
      <w:r>
        <w:rPr>
          <w:i/>
          <w:spacing w:val="1"/>
          <w:sz w:val="20"/>
        </w:rPr>
        <w:t xml:space="preserve"> </w:t>
      </w:r>
      <w:r>
        <w:rPr>
          <w:i/>
          <w:sz w:val="20"/>
        </w:rPr>
        <w:t>lengua</w:t>
      </w:r>
      <w:r>
        <w:rPr>
          <w:i/>
          <w:spacing w:val="1"/>
          <w:sz w:val="20"/>
        </w:rPr>
        <w:t xml:space="preserve"> </w:t>
      </w:r>
      <w:r>
        <w:rPr>
          <w:i/>
          <w:sz w:val="20"/>
        </w:rPr>
        <w:t>define</w:t>
      </w:r>
      <w:r>
        <w:rPr>
          <w:i/>
          <w:spacing w:val="1"/>
          <w:sz w:val="20"/>
        </w:rPr>
        <w:t xml:space="preserve"> </w:t>
      </w:r>
      <w:r>
        <w:rPr>
          <w:i/>
          <w:sz w:val="20"/>
        </w:rPr>
        <w:t>invertir: 'Hablando de caudales, emplearlos, gastarlos o</w:t>
      </w:r>
      <w:r>
        <w:rPr>
          <w:i/>
          <w:spacing w:val="1"/>
          <w:sz w:val="20"/>
        </w:rPr>
        <w:t xml:space="preserve"> </w:t>
      </w:r>
      <w:r>
        <w:rPr>
          <w:i/>
          <w:sz w:val="20"/>
        </w:rPr>
        <w:t>colocarlos</w:t>
      </w:r>
      <w:r>
        <w:rPr>
          <w:i/>
          <w:spacing w:val="1"/>
          <w:sz w:val="20"/>
        </w:rPr>
        <w:t xml:space="preserve"> </w:t>
      </w:r>
      <w:r>
        <w:rPr>
          <w:i/>
          <w:sz w:val="20"/>
        </w:rPr>
        <w:t>en</w:t>
      </w:r>
      <w:r>
        <w:rPr>
          <w:i/>
          <w:spacing w:val="1"/>
          <w:sz w:val="20"/>
        </w:rPr>
        <w:t xml:space="preserve"> </w:t>
      </w:r>
      <w:r>
        <w:rPr>
          <w:i/>
          <w:sz w:val="20"/>
        </w:rPr>
        <w:t>aplicaciones</w:t>
      </w:r>
      <w:r>
        <w:rPr>
          <w:i/>
          <w:spacing w:val="1"/>
          <w:sz w:val="20"/>
        </w:rPr>
        <w:t xml:space="preserve"> </w:t>
      </w:r>
      <w:r>
        <w:rPr>
          <w:i/>
          <w:sz w:val="20"/>
        </w:rPr>
        <w:t>productivas'.</w:t>
      </w:r>
      <w:r>
        <w:rPr>
          <w:i/>
          <w:spacing w:val="1"/>
          <w:sz w:val="20"/>
        </w:rPr>
        <w:t xml:space="preserve"> </w:t>
      </w:r>
      <w:r>
        <w:rPr>
          <w:i/>
          <w:sz w:val="20"/>
        </w:rPr>
        <w:t>El</w:t>
      </w:r>
      <w:r>
        <w:rPr>
          <w:i/>
          <w:spacing w:val="1"/>
          <w:sz w:val="20"/>
        </w:rPr>
        <w:t xml:space="preserve"> </w:t>
      </w:r>
      <w:r>
        <w:rPr>
          <w:i/>
          <w:sz w:val="20"/>
        </w:rPr>
        <w:t>sentido</w:t>
      </w:r>
      <w:r>
        <w:rPr>
          <w:i/>
          <w:spacing w:val="-68"/>
          <w:sz w:val="20"/>
        </w:rPr>
        <w:t xml:space="preserve"> </w:t>
      </w:r>
      <w:r>
        <w:rPr>
          <w:i/>
          <w:sz w:val="20"/>
        </w:rPr>
        <w:t>'aplicaciones productivas, que caracterizan el término</w:t>
      </w:r>
      <w:r>
        <w:rPr>
          <w:i/>
          <w:spacing w:val="1"/>
          <w:sz w:val="20"/>
        </w:rPr>
        <w:t xml:space="preserve"> </w:t>
      </w:r>
      <w:r>
        <w:rPr>
          <w:i/>
          <w:sz w:val="20"/>
        </w:rPr>
        <w:t>inversión y los distingue del consumo implica que con la</w:t>
      </w:r>
      <w:r>
        <w:rPr>
          <w:i/>
          <w:spacing w:val="1"/>
          <w:sz w:val="20"/>
        </w:rPr>
        <w:t xml:space="preserve"> </w:t>
      </w:r>
      <w:r>
        <w:rPr>
          <w:i/>
          <w:sz w:val="20"/>
        </w:rPr>
        <w:t>inversión aumenta el acervo de bienes a disposición de</w:t>
      </w:r>
      <w:r>
        <w:rPr>
          <w:i/>
          <w:spacing w:val="1"/>
          <w:sz w:val="20"/>
        </w:rPr>
        <w:t xml:space="preserve"> </w:t>
      </w:r>
      <w:r>
        <w:rPr>
          <w:i/>
          <w:sz w:val="20"/>
        </w:rPr>
        <w:t xml:space="preserve">los productores.' (Low </w:t>
      </w:r>
      <w:proofErr w:type="spellStart"/>
      <w:r>
        <w:rPr>
          <w:i/>
          <w:sz w:val="20"/>
        </w:rPr>
        <w:t>Murtra</w:t>
      </w:r>
      <w:proofErr w:type="spellEnd"/>
      <w:r>
        <w:rPr>
          <w:i/>
          <w:sz w:val="20"/>
        </w:rPr>
        <w:t xml:space="preserve"> Enrique, Gómez Ricardo</w:t>
      </w:r>
      <w:r>
        <w:rPr>
          <w:i/>
          <w:spacing w:val="1"/>
          <w:sz w:val="20"/>
        </w:rPr>
        <w:t xml:space="preserve"> </w:t>
      </w:r>
      <w:r>
        <w:rPr>
          <w:i/>
          <w:sz w:val="20"/>
        </w:rPr>
        <w:t>Jorge. Política Fiscal, 1986 pág. 343. Edit. Universidad</w:t>
      </w:r>
      <w:r>
        <w:rPr>
          <w:i/>
          <w:spacing w:val="1"/>
          <w:sz w:val="20"/>
        </w:rPr>
        <w:t xml:space="preserve"> </w:t>
      </w:r>
      <w:r>
        <w:rPr>
          <w:i/>
          <w:sz w:val="20"/>
        </w:rPr>
        <w:t>Externado de</w:t>
      </w:r>
      <w:r>
        <w:rPr>
          <w:i/>
          <w:spacing w:val="1"/>
          <w:sz w:val="20"/>
        </w:rPr>
        <w:t xml:space="preserve"> </w:t>
      </w:r>
      <w:r>
        <w:rPr>
          <w:i/>
          <w:sz w:val="20"/>
        </w:rPr>
        <w:t>Colombia)."</w:t>
      </w:r>
    </w:p>
    <w:p w:rsidR="007C16DC" w:rsidRDefault="007C16DC">
      <w:pPr>
        <w:pStyle w:val="Textoindependiente"/>
        <w:rPr>
          <w:i/>
        </w:rPr>
      </w:pPr>
    </w:p>
    <w:p w:rsidR="007C16DC" w:rsidRDefault="007C16DC">
      <w:pPr>
        <w:pStyle w:val="Textoindependiente"/>
        <w:spacing w:before="10"/>
        <w:rPr>
          <w:i/>
          <w:sz w:val="28"/>
        </w:rPr>
      </w:pPr>
    </w:p>
    <w:p w:rsidR="007C16DC" w:rsidRDefault="006D1BD8">
      <w:pPr>
        <w:pStyle w:val="Textoindependiente"/>
        <w:spacing w:before="1" w:line="264" w:lineRule="auto"/>
        <w:ind w:left="435" w:right="110"/>
        <w:jc w:val="both"/>
      </w:pPr>
      <w:r>
        <w:t>Ahora bien, en desarrollo del artículo 11 del EOP, se expidió el</w:t>
      </w:r>
      <w:r>
        <w:rPr>
          <w:spacing w:val="1"/>
        </w:rPr>
        <w:t xml:space="preserve"> </w:t>
      </w:r>
      <w:r>
        <w:t>Decreto</w:t>
      </w:r>
      <w:r>
        <w:rPr>
          <w:spacing w:val="-1"/>
        </w:rPr>
        <w:t xml:space="preserve"> </w:t>
      </w:r>
      <w:r>
        <w:t>568</w:t>
      </w:r>
      <w:r>
        <w:rPr>
          <w:spacing w:val="-1"/>
        </w:rPr>
        <w:t xml:space="preserve"> </w:t>
      </w:r>
      <w:r>
        <w:t>de</w:t>
      </w:r>
      <w:r>
        <w:rPr>
          <w:spacing w:val="-1"/>
        </w:rPr>
        <w:t xml:space="preserve"> </w:t>
      </w:r>
      <w:r>
        <w:t>1996,</w:t>
      </w:r>
      <w:r>
        <w:rPr>
          <w:spacing w:val="-2"/>
        </w:rPr>
        <w:t xml:space="preserve"> </w:t>
      </w:r>
      <w:r>
        <w:t>el</w:t>
      </w:r>
      <w:r>
        <w:rPr>
          <w:spacing w:val="-1"/>
        </w:rPr>
        <w:t xml:space="preserve"> </w:t>
      </w:r>
      <w:r>
        <w:t>cual dentro de</w:t>
      </w:r>
      <w:r>
        <w:rPr>
          <w:spacing w:val="1"/>
        </w:rPr>
        <w:t xml:space="preserve"> </w:t>
      </w:r>
      <w:r>
        <w:t>su</w:t>
      </w:r>
      <w:r>
        <w:rPr>
          <w:spacing w:val="-2"/>
        </w:rPr>
        <w:t xml:space="preserve"> </w:t>
      </w:r>
      <w:r>
        <w:t>artículo</w:t>
      </w:r>
      <w:r>
        <w:rPr>
          <w:spacing w:val="-3"/>
        </w:rPr>
        <w:t xml:space="preserve"> </w:t>
      </w:r>
      <w:r>
        <w:t>14</w:t>
      </w:r>
      <w:r>
        <w:rPr>
          <w:spacing w:val="-1"/>
        </w:rPr>
        <w:t xml:space="preserve"> </w:t>
      </w:r>
      <w:r>
        <w:t>señala,</w:t>
      </w:r>
    </w:p>
    <w:p w:rsidR="007C16DC" w:rsidRDefault="007C16DC">
      <w:pPr>
        <w:pStyle w:val="Textoindependiente"/>
        <w:rPr>
          <w:sz w:val="28"/>
        </w:rPr>
      </w:pPr>
    </w:p>
    <w:p w:rsidR="007C16DC" w:rsidRDefault="007C16DC">
      <w:pPr>
        <w:pStyle w:val="Textoindependiente"/>
        <w:spacing w:before="9"/>
      </w:pPr>
    </w:p>
    <w:p w:rsidR="007C16DC" w:rsidRDefault="006D1BD8">
      <w:pPr>
        <w:ind w:left="1287" w:right="960"/>
        <w:jc w:val="both"/>
        <w:rPr>
          <w:b/>
          <w:sz w:val="21"/>
        </w:rPr>
      </w:pPr>
      <w:r>
        <w:rPr>
          <w:sz w:val="21"/>
        </w:rPr>
        <w:t>“El</w:t>
      </w:r>
      <w:r>
        <w:rPr>
          <w:spacing w:val="1"/>
          <w:sz w:val="21"/>
        </w:rPr>
        <w:t xml:space="preserve"> </w:t>
      </w:r>
      <w:r>
        <w:rPr>
          <w:sz w:val="21"/>
        </w:rPr>
        <w:t>proyecto</w:t>
      </w:r>
      <w:r>
        <w:rPr>
          <w:spacing w:val="1"/>
          <w:sz w:val="21"/>
        </w:rPr>
        <w:t xml:space="preserve"> </w:t>
      </w:r>
      <w:r>
        <w:rPr>
          <w:sz w:val="21"/>
        </w:rPr>
        <w:t>de</w:t>
      </w:r>
      <w:r>
        <w:rPr>
          <w:spacing w:val="1"/>
          <w:sz w:val="21"/>
        </w:rPr>
        <w:t xml:space="preserve"> </w:t>
      </w:r>
      <w:r>
        <w:rPr>
          <w:sz w:val="21"/>
        </w:rPr>
        <w:t>presupuesto</w:t>
      </w:r>
      <w:r>
        <w:rPr>
          <w:spacing w:val="1"/>
          <w:sz w:val="21"/>
        </w:rPr>
        <w:t xml:space="preserve"> </w:t>
      </w:r>
      <w:r>
        <w:rPr>
          <w:sz w:val="21"/>
        </w:rPr>
        <w:t>de</w:t>
      </w:r>
      <w:r>
        <w:rPr>
          <w:spacing w:val="1"/>
          <w:sz w:val="21"/>
        </w:rPr>
        <w:t xml:space="preserve"> </w:t>
      </w:r>
      <w:r>
        <w:rPr>
          <w:sz w:val="21"/>
        </w:rPr>
        <w:t>Gastos</w:t>
      </w:r>
      <w:r>
        <w:rPr>
          <w:spacing w:val="1"/>
          <w:sz w:val="21"/>
        </w:rPr>
        <w:t xml:space="preserve"> </w:t>
      </w:r>
      <w:r>
        <w:rPr>
          <w:sz w:val="21"/>
        </w:rPr>
        <w:t>se</w:t>
      </w:r>
      <w:r>
        <w:rPr>
          <w:spacing w:val="1"/>
          <w:sz w:val="21"/>
        </w:rPr>
        <w:t xml:space="preserve"> </w:t>
      </w:r>
      <w:r>
        <w:rPr>
          <w:sz w:val="21"/>
        </w:rPr>
        <w:t>presentará</w:t>
      </w:r>
      <w:r>
        <w:rPr>
          <w:spacing w:val="1"/>
          <w:sz w:val="21"/>
        </w:rPr>
        <w:t xml:space="preserve"> </w:t>
      </w:r>
      <w:r>
        <w:rPr>
          <w:sz w:val="21"/>
        </w:rPr>
        <w:t>al</w:t>
      </w:r>
      <w:r>
        <w:rPr>
          <w:spacing w:val="1"/>
          <w:sz w:val="21"/>
        </w:rPr>
        <w:t xml:space="preserve"> </w:t>
      </w:r>
      <w:r>
        <w:rPr>
          <w:sz w:val="21"/>
        </w:rPr>
        <w:t>congreso</w:t>
      </w:r>
      <w:r>
        <w:rPr>
          <w:spacing w:val="1"/>
          <w:sz w:val="21"/>
        </w:rPr>
        <w:t xml:space="preserve"> </w:t>
      </w:r>
      <w:r>
        <w:rPr>
          <w:sz w:val="21"/>
        </w:rPr>
        <w:t>clasificado</w:t>
      </w:r>
      <w:r>
        <w:rPr>
          <w:spacing w:val="1"/>
          <w:sz w:val="21"/>
        </w:rPr>
        <w:t xml:space="preserve"> </w:t>
      </w:r>
      <w:r>
        <w:rPr>
          <w:sz w:val="21"/>
        </w:rPr>
        <w:t>en</w:t>
      </w:r>
      <w:r>
        <w:rPr>
          <w:spacing w:val="1"/>
          <w:sz w:val="21"/>
        </w:rPr>
        <w:t xml:space="preserve"> </w:t>
      </w:r>
      <w:r>
        <w:rPr>
          <w:sz w:val="21"/>
        </w:rPr>
        <w:t>secciones</w:t>
      </w:r>
      <w:r>
        <w:rPr>
          <w:spacing w:val="1"/>
          <w:sz w:val="21"/>
        </w:rPr>
        <w:t xml:space="preserve"> </w:t>
      </w:r>
      <w:r>
        <w:rPr>
          <w:sz w:val="21"/>
        </w:rPr>
        <w:t>presupuestales</w:t>
      </w:r>
      <w:r>
        <w:rPr>
          <w:spacing w:val="1"/>
          <w:sz w:val="21"/>
        </w:rPr>
        <w:t xml:space="preserve"> </w:t>
      </w:r>
      <w:r>
        <w:rPr>
          <w:sz w:val="21"/>
        </w:rPr>
        <w:t>distinguiendo entre cada una los gastos de funcionamiento,</w:t>
      </w:r>
      <w:r>
        <w:rPr>
          <w:spacing w:val="1"/>
          <w:sz w:val="21"/>
        </w:rPr>
        <w:t xml:space="preserve"> </w:t>
      </w:r>
      <w:r>
        <w:rPr>
          <w:sz w:val="21"/>
        </w:rPr>
        <w:t xml:space="preserve">servicio de la deuda pública </w:t>
      </w:r>
      <w:r>
        <w:rPr>
          <w:b/>
          <w:sz w:val="21"/>
          <w:u w:val="thick"/>
        </w:rPr>
        <w:t>y los gastos de inversión. Los</w:t>
      </w:r>
      <w:r>
        <w:rPr>
          <w:b/>
          <w:spacing w:val="1"/>
          <w:sz w:val="21"/>
        </w:rPr>
        <w:t xml:space="preserve"> </w:t>
      </w:r>
      <w:r>
        <w:rPr>
          <w:b/>
          <w:sz w:val="21"/>
          <w:u w:val="thick"/>
        </w:rPr>
        <w:t>gastos</w:t>
      </w:r>
      <w:r>
        <w:rPr>
          <w:b/>
          <w:spacing w:val="1"/>
          <w:sz w:val="21"/>
          <w:u w:val="thick"/>
        </w:rPr>
        <w:t xml:space="preserve"> </w:t>
      </w:r>
      <w:r>
        <w:rPr>
          <w:b/>
          <w:sz w:val="21"/>
          <w:u w:val="thick"/>
        </w:rPr>
        <w:t>de</w:t>
      </w:r>
      <w:r>
        <w:rPr>
          <w:b/>
          <w:spacing w:val="1"/>
          <w:sz w:val="21"/>
          <w:u w:val="thick"/>
        </w:rPr>
        <w:t xml:space="preserve"> </w:t>
      </w:r>
      <w:r>
        <w:rPr>
          <w:b/>
          <w:sz w:val="21"/>
          <w:u w:val="thick"/>
        </w:rPr>
        <w:t>inversión</w:t>
      </w:r>
      <w:r>
        <w:rPr>
          <w:b/>
          <w:spacing w:val="1"/>
          <w:sz w:val="21"/>
          <w:u w:val="thick"/>
        </w:rPr>
        <w:t xml:space="preserve"> </w:t>
      </w:r>
      <w:r>
        <w:rPr>
          <w:b/>
          <w:sz w:val="21"/>
          <w:u w:val="thick"/>
        </w:rPr>
        <w:t>se</w:t>
      </w:r>
      <w:r>
        <w:rPr>
          <w:b/>
          <w:spacing w:val="1"/>
          <w:sz w:val="21"/>
          <w:u w:val="thick"/>
        </w:rPr>
        <w:t xml:space="preserve"> </w:t>
      </w:r>
      <w:r>
        <w:rPr>
          <w:b/>
          <w:sz w:val="21"/>
          <w:u w:val="thick"/>
        </w:rPr>
        <w:t>clasificarán</w:t>
      </w:r>
      <w:r>
        <w:rPr>
          <w:b/>
          <w:spacing w:val="1"/>
          <w:sz w:val="21"/>
          <w:u w:val="thick"/>
        </w:rPr>
        <w:t xml:space="preserve"> </w:t>
      </w:r>
      <w:r>
        <w:rPr>
          <w:b/>
          <w:sz w:val="21"/>
          <w:u w:val="thick"/>
        </w:rPr>
        <w:t>en</w:t>
      </w:r>
      <w:r>
        <w:rPr>
          <w:b/>
          <w:spacing w:val="1"/>
          <w:sz w:val="21"/>
          <w:u w:val="thick"/>
        </w:rPr>
        <w:t xml:space="preserve"> </w:t>
      </w:r>
      <w:r>
        <w:rPr>
          <w:b/>
          <w:sz w:val="21"/>
          <w:u w:val="thick"/>
        </w:rPr>
        <w:t>programas</w:t>
      </w:r>
      <w:r>
        <w:rPr>
          <w:b/>
          <w:spacing w:val="1"/>
          <w:sz w:val="21"/>
          <w:u w:val="thick"/>
        </w:rPr>
        <w:t xml:space="preserve"> </w:t>
      </w:r>
      <w:r>
        <w:rPr>
          <w:b/>
          <w:sz w:val="21"/>
          <w:u w:val="thick"/>
        </w:rPr>
        <w:t>y</w:t>
      </w:r>
      <w:r>
        <w:rPr>
          <w:b/>
          <w:spacing w:val="1"/>
          <w:sz w:val="21"/>
        </w:rPr>
        <w:t xml:space="preserve"> </w:t>
      </w:r>
      <w:r>
        <w:rPr>
          <w:b/>
          <w:sz w:val="21"/>
          <w:u w:val="thick"/>
        </w:rPr>
        <w:t>subprogramas.</w:t>
      </w:r>
    </w:p>
    <w:p w:rsidR="007C16DC" w:rsidRDefault="007C16DC">
      <w:pPr>
        <w:pStyle w:val="Textoindependiente"/>
        <w:spacing w:before="11"/>
        <w:rPr>
          <w:b/>
          <w:sz w:val="20"/>
        </w:rPr>
      </w:pPr>
    </w:p>
    <w:p w:rsidR="007C16DC" w:rsidRDefault="006D1BD8">
      <w:pPr>
        <w:ind w:left="1287" w:right="957"/>
        <w:jc w:val="both"/>
        <w:rPr>
          <w:sz w:val="21"/>
        </w:rPr>
      </w:pPr>
      <w:r>
        <w:rPr>
          <w:sz w:val="21"/>
        </w:rPr>
        <w:t>Son</w:t>
      </w:r>
      <w:r>
        <w:rPr>
          <w:spacing w:val="1"/>
          <w:sz w:val="21"/>
        </w:rPr>
        <w:t xml:space="preserve"> </w:t>
      </w:r>
      <w:r>
        <w:rPr>
          <w:sz w:val="21"/>
        </w:rPr>
        <w:t>Programas</w:t>
      </w:r>
      <w:r>
        <w:rPr>
          <w:spacing w:val="1"/>
          <w:sz w:val="21"/>
        </w:rPr>
        <w:t xml:space="preserve"> </w:t>
      </w:r>
      <w:r>
        <w:rPr>
          <w:sz w:val="21"/>
        </w:rPr>
        <w:t>los</w:t>
      </w:r>
      <w:r>
        <w:rPr>
          <w:spacing w:val="1"/>
          <w:sz w:val="21"/>
        </w:rPr>
        <w:t xml:space="preserve"> </w:t>
      </w:r>
      <w:r>
        <w:rPr>
          <w:sz w:val="21"/>
        </w:rPr>
        <w:t>constituidos</w:t>
      </w:r>
      <w:r>
        <w:rPr>
          <w:spacing w:val="1"/>
          <w:sz w:val="21"/>
        </w:rPr>
        <w:t xml:space="preserve"> </w:t>
      </w:r>
      <w:r>
        <w:rPr>
          <w:sz w:val="21"/>
        </w:rPr>
        <w:t>por</w:t>
      </w:r>
      <w:r>
        <w:rPr>
          <w:spacing w:val="1"/>
          <w:sz w:val="21"/>
        </w:rPr>
        <w:t xml:space="preserve"> </w:t>
      </w:r>
      <w:r>
        <w:rPr>
          <w:sz w:val="21"/>
        </w:rPr>
        <w:t>las</w:t>
      </w:r>
      <w:r>
        <w:rPr>
          <w:spacing w:val="1"/>
          <w:sz w:val="21"/>
        </w:rPr>
        <w:t xml:space="preserve"> </w:t>
      </w:r>
      <w:r>
        <w:rPr>
          <w:sz w:val="21"/>
        </w:rPr>
        <w:t>apropiaciones</w:t>
      </w:r>
      <w:r>
        <w:rPr>
          <w:spacing w:val="1"/>
          <w:sz w:val="21"/>
        </w:rPr>
        <w:t xml:space="preserve"> </w:t>
      </w:r>
      <w:r>
        <w:rPr>
          <w:sz w:val="21"/>
        </w:rPr>
        <w:t>destinadas a actividades homogéneas en un sector de acción</w:t>
      </w:r>
      <w:r>
        <w:rPr>
          <w:spacing w:val="1"/>
          <w:sz w:val="21"/>
        </w:rPr>
        <w:t xml:space="preserve"> </w:t>
      </w:r>
      <w:r>
        <w:rPr>
          <w:sz w:val="21"/>
        </w:rPr>
        <w:t>económica, social, financiera o administrativa a fin de cumplir</w:t>
      </w:r>
      <w:r>
        <w:rPr>
          <w:spacing w:val="-71"/>
          <w:sz w:val="21"/>
        </w:rPr>
        <w:t xml:space="preserve"> </w:t>
      </w:r>
      <w:r>
        <w:rPr>
          <w:sz w:val="21"/>
        </w:rPr>
        <w:t>con las metas fijadas por el Gobierno Nacional, a través de la</w:t>
      </w:r>
      <w:r>
        <w:rPr>
          <w:spacing w:val="1"/>
          <w:sz w:val="21"/>
        </w:rPr>
        <w:t xml:space="preserve"> </w:t>
      </w:r>
      <w:r>
        <w:rPr>
          <w:sz w:val="21"/>
        </w:rPr>
        <w:t>integración de esfuerzos con recursos humanos, materiales y</w:t>
      </w:r>
      <w:r>
        <w:rPr>
          <w:spacing w:val="1"/>
          <w:sz w:val="21"/>
        </w:rPr>
        <w:t xml:space="preserve"> </w:t>
      </w:r>
      <w:r>
        <w:rPr>
          <w:sz w:val="21"/>
        </w:rPr>
        <w:t>financieros</w:t>
      </w:r>
      <w:r>
        <w:rPr>
          <w:spacing w:val="-3"/>
          <w:sz w:val="21"/>
        </w:rPr>
        <w:t xml:space="preserve"> </w:t>
      </w:r>
      <w:r>
        <w:rPr>
          <w:sz w:val="21"/>
        </w:rPr>
        <w:t>asignados.</w:t>
      </w:r>
    </w:p>
    <w:p w:rsidR="007C16DC" w:rsidRDefault="007C16DC">
      <w:pPr>
        <w:pStyle w:val="Textoindependiente"/>
        <w:rPr>
          <w:sz w:val="21"/>
        </w:rPr>
      </w:pPr>
    </w:p>
    <w:p w:rsidR="007C16DC" w:rsidRDefault="006D1BD8">
      <w:pPr>
        <w:ind w:left="1287" w:right="961"/>
        <w:jc w:val="both"/>
        <w:rPr>
          <w:sz w:val="21"/>
        </w:rPr>
      </w:pPr>
      <w:r>
        <w:rPr>
          <w:sz w:val="21"/>
        </w:rPr>
        <w:t>Son</w:t>
      </w:r>
      <w:r>
        <w:rPr>
          <w:spacing w:val="1"/>
          <w:sz w:val="21"/>
        </w:rPr>
        <w:t xml:space="preserve"> </w:t>
      </w:r>
      <w:r>
        <w:rPr>
          <w:sz w:val="21"/>
        </w:rPr>
        <w:t>subprogramas</w:t>
      </w:r>
      <w:r>
        <w:rPr>
          <w:spacing w:val="1"/>
          <w:sz w:val="21"/>
        </w:rPr>
        <w:t xml:space="preserve"> </w:t>
      </w:r>
      <w:r>
        <w:rPr>
          <w:sz w:val="21"/>
        </w:rPr>
        <w:t>el</w:t>
      </w:r>
      <w:r>
        <w:rPr>
          <w:spacing w:val="1"/>
          <w:sz w:val="21"/>
        </w:rPr>
        <w:t xml:space="preserve"> </w:t>
      </w:r>
      <w:r>
        <w:rPr>
          <w:sz w:val="21"/>
        </w:rPr>
        <w:t>conjunto</w:t>
      </w:r>
      <w:r>
        <w:rPr>
          <w:spacing w:val="1"/>
          <w:sz w:val="21"/>
        </w:rPr>
        <w:t xml:space="preserve"> </w:t>
      </w:r>
      <w:r>
        <w:rPr>
          <w:sz w:val="21"/>
        </w:rPr>
        <w:t>de</w:t>
      </w:r>
      <w:r>
        <w:rPr>
          <w:spacing w:val="1"/>
          <w:sz w:val="21"/>
        </w:rPr>
        <w:t xml:space="preserve"> </w:t>
      </w:r>
      <w:r>
        <w:rPr>
          <w:sz w:val="21"/>
        </w:rPr>
        <w:t>proyectos</w:t>
      </w:r>
      <w:r>
        <w:rPr>
          <w:spacing w:val="1"/>
          <w:sz w:val="21"/>
        </w:rPr>
        <w:t xml:space="preserve"> </w:t>
      </w:r>
      <w:r>
        <w:rPr>
          <w:sz w:val="21"/>
        </w:rPr>
        <w:t>de</w:t>
      </w:r>
      <w:r>
        <w:rPr>
          <w:spacing w:val="1"/>
          <w:sz w:val="21"/>
        </w:rPr>
        <w:t xml:space="preserve"> </w:t>
      </w:r>
      <w:r>
        <w:rPr>
          <w:sz w:val="21"/>
        </w:rPr>
        <w:t>inversión</w:t>
      </w:r>
      <w:r>
        <w:rPr>
          <w:spacing w:val="-71"/>
          <w:sz w:val="21"/>
        </w:rPr>
        <w:t xml:space="preserve"> </w:t>
      </w:r>
      <w:r>
        <w:rPr>
          <w:sz w:val="21"/>
        </w:rPr>
        <w:t>destinados a facilitar la ejecución en un campo especifico en</w:t>
      </w:r>
      <w:r>
        <w:rPr>
          <w:spacing w:val="1"/>
          <w:sz w:val="21"/>
        </w:rPr>
        <w:t xml:space="preserve"> </w:t>
      </w:r>
      <w:r>
        <w:rPr>
          <w:sz w:val="21"/>
        </w:rPr>
        <w:t>virtud</w:t>
      </w:r>
      <w:r>
        <w:rPr>
          <w:spacing w:val="1"/>
          <w:sz w:val="21"/>
        </w:rPr>
        <w:t xml:space="preserve"> </w:t>
      </w:r>
      <w:r>
        <w:rPr>
          <w:sz w:val="21"/>
        </w:rPr>
        <w:t>del</w:t>
      </w:r>
      <w:r>
        <w:rPr>
          <w:spacing w:val="1"/>
          <w:sz w:val="21"/>
        </w:rPr>
        <w:t xml:space="preserve"> </w:t>
      </w:r>
      <w:r>
        <w:rPr>
          <w:sz w:val="21"/>
        </w:rPr>
        <w:t>cual</w:t>
      </w:r>
      <w:r>
        <w:rPr>
          <w:spacing w:val="1"/>
          <w:sz w:val="21"/>
        </w:rPr>
        <w:t xml:space="preserve"> </w:t>
      </w:r>
      <w:r>
        <w:rPr>
          <w:sz w:val="21"/>
        </w:rPr>
        <w:t>se</w:t>
      </w:r>
      <w:r>
        <w:rPr>
          <w:spacing w:val="1"/>
          <w:sz w:val="21"/>
        </w:rPr>
        <w:t xml:space="preserve"> </w:t>
      </w:r>
      <w:r>
        <w:rPr>
          <w:sz w:val="21"/>
        </w:rPr>
        <w:t>fijan</w:t>
      </w:r>
      <w:r>
        <w:rPr>
          <w:spacing w:val="1"/>
          <w:sz w:val="21"/>
        </w:rPr>
        <w:t xml:space="preserve"> </w:t>
      </w:r>
      <w:r>
        <w:rPr>
          <w:sz w:val="21"/>
        </w:rPr>
        <w:t>metas</w:t>
      </w:r>
      <w:r>
        <w:rPr>
          <w:spacing w:val="1"/>
          <w:sz w:val="21"/>
        </w:rPr>
        <w:t xml:space="preserve"> </w:t>
      </w:r>
      <w:r>
        <w:rPr>
          <w:sz w:val="21"/>
        </w:rPr>
        <w:t>parciales</w:t>
      </w:r>
      <w:r>
        <w:rPr>
          <w:spacing w:val="1"/>
          <w:sz w:val="21"/>
        </w:rPr>
        <w:t xml:space="preserve"> </w:t>
      </w:r>
      <w:r>
        <w:rPr>
          <w:sz w:val="21"/>
        </w:rPr>
        <w:t>que</w:t>
      </w:r>
      <w:r>
        <w:rPr>
          <w:spacing w:val="1"/>
          <w:sz w:val="21"/>
        </w:rPr>
        <w:t xml:space="preserve"> </w:t>
      </w:r>
      <w:r>
        <w:rPr>
          <w:sz w:val="21"/>
        </w:rPr>
        <w:t>se</w:t>
      </w:r>
      <w:r>
        <w:rPr>
          <w:spacing w:val="1"/>
          <w:sz w:val="21"/>
        </w:rPr>
        <w:t xml:space="preserve"> </w:t>
      </w:r>
      <w:r>
        <w:rPr>
          <w:sz w:val="21"/>
        </w:rPr>
        <w:t>cumplen</w:t>
      </w:r>
      <w:r>
        <w:rPr>
          <w:spacing w:val="1"/>
          <w:sz w:val="21"/>
        </w:rPr>
        <w:t xml:space="preserve"> </w:t>
      </w:r>
      <w:r>
        <w:rPr>
          <w:sz w:val="21"/>
        </w:rPr>
        <w:t>mediante</w:t>
      </w:r>
      <w:r>
        <w:rPr>
          <w:spacing w:val="1"/>
          <w:sz w:val="21"/>
        </w:rPr>
        <w:t xml:space="preserve"> </w:t>
      </w:r>
      <w:r>
        <w:rPr>
          <w:sz w:val="21"/>
        </w:rPr>
        <w:t>acciones</w:t>
      </w:r>
      <w:r>
        <w:rPr>
          <w:spacing w:val="1"/>
          <w:sz w:val="21"/>
        </w:rPr>
        <w:t xml:space="preserve"> </w:t>
      </w:r>
      <w:r>
        <w:rPr>
          <w:sz w:val="21"/>
        </w:rPr>
        <w:t>concretas</w:t>
      </w:r>
      <w:r>
        <w:rPr>
          <w:spacing w:val="1"/>
          <w:sz w:val="21"/>
        </w:rPr>
        <w:t xml:space="preserve"> </w:t>
      </w:r>
      <w:r>
        <w:rPr>
          <w:sz w:val="21"/>
        </w:rPr>
        <w:t>que</w:t>
      </w:r>
      <w:r>
        <w:rPr>
          <w:spacing w:val="1"/>
          <w:sz w:val="21"/>
        </w:rPr>
        <w:t xml:space="preserve"> </w:t>
      </w:r>
      <w:r>
        <w:rPr>
          <w:sz w:val="21"/>
        </w:rPr>
        <w:t>realizan</w:t>
      </w:r>
      <w:r>
        <w:rPr>
          <w:spacing w:val="1"/>
          <w:sz w:val="21"/>
        </w:rPr>
        <w:t xml:space="preserve"> </w:t>
      </w:r>
      <w:r>
        <w:rPr>
          <w:sz w:val="21"/>
        </w:rPr>
        <w:t>determinados</w:t>
      </w:r>
      <w:r>
        <w:rPr>
          <w:spacing w:val="1"/>
          <w:sz w:val="21"/>
        </w:rPr>
        <w:t xml:space="preserve"> </w:t>
      </w:r>
      <w:r>
        <w:rPr>
          <w:sz w:val="21"/>
        </w:rPr>
        <w:t>órganos.”</w:t>
      </w:r>
    </w:p>
    <w:p w:rsidR="007C16DC" w:rsidRDefault="007C16DC">
      <w:pPr>
        <w:pStyle w:val="Textoindependiente"/>
        <w:rPr>
          <w:sz w:val="26"/>
        </w:rPr>
      </w:pPr>
    </w:p>
    <w:p w:rsidR="007C16DC" w:rsidRDefault="007C16DC">
      <w:pPr>
        <w:pStyle w:val="Textoindependiente"/>
        <w:spacing w:before="1"/>
        <w:rPr>
          <w:sz w:val="27"/>
        </w:rPr>
      </w:pPr>
    </w:p>
    <w:p w:rsidR="007C16DC" w:rsidRDefault="006D1BD8">
      <w:pPr>
        <w:pStyle w:val="Textoindependiente"/>
        <w:spacing w:line="264" w:lineRule="auto"/>
        <w:ind w:left="435" w:right="111"/>
        <w:jc w:val="both"/>
      </w:pPr>
      <w:r>
        <w:t>Por otra parte, el Decreto antes mencionado, en su Capítulo VI,</w:t>
      </w:r>
      <w:r>
        <w:rPr>
          <w:spacing w:val="1"/>
        </w:rPr>
        <w:t xml:space="preserve"> </w:t>
      </w:r>
      <w:r>
        <w:t>relacionado con la liquidación del presupuesto, señala en el artículo</w:t>
      </w:r>
      <w:r>
        <w:rPr>
          <w:spacing w:val="1"/>
        </w:rPr>
        <w:t xml:space="preserve"> </w:t>
      </w:r>
      <w:r>
        <w:t>16</w:t>
      </w:r>
      <w:r>
        <w:rPr>
          <w:spacing w:val="-1"/>
        </w:rPr>
        <w:t xml:space="preserve"> </w:t>
      </w:r>
      <w:r>
        <w:t>lo siguiente:</w:t>
      </w:r>
    </w:p>
    <w:p w:rsidR="007C16DC" w:rsidRDefault="007C16DC">
      <w:pPr>
        <w:spacing w:line="264" w:lineRule="auto"/>
        <w:jc w:val="both"/>
        <w:sectPr w:rsidR="007C16DC">
          <w:headerReference w:type="default" r:id="rId11"/>
          <w:footerReference w:type="default" r:id="rId12"/>
          <w:pgSz w:w="12250" w:h="18730"/>
          <w:pgMar w:top="1780" w:right="1700" w:bottom="960" w:left="1720" w:header="690" w:footer="775" w:gutter="0"/>
          <w:cols w:space="720"/>
        </w:sectPr>
      </w:pPr>
    </w:p>
    <w:p w:rsidR="007C16DC" w:rsidRDefault="006D1BD8">
      <w:pPr>
        <w:spacing w:before="91"/>
        <w:ind w:left="1287" w:right="965"/>
        <w:jc w:val="both"/>
        <w:rPr>
          <w:sz w:val="21"/>
        </w:rPr>
      </w:pPr>
      <w:r>
        <w:rPr>
          <w:sz w:val="21"/>
        </w:rPr>
        <w:lastRenderedPageBreak/>
        <w:t>“El anexo del decreto de liquidación del presupuesto en lo</w:t>
      </w:r>
      <w:r>
        <w:rPr>
          <w:spacing w:val="1"/>
          <w:sz w:val="21"/>
        </w:rPr>
        <w:t xml:space="preserve"> </w:t>
      </w:r>
      <w:r>
        <w:rPr>
          <w:sz w:val="21"/>
        </w:rPr>
        <w:t>correspondiente</w:t>
      </w:r>
      <w:r>
        <w:rPr>
          <w:spacing w:val="1"/>
          <w:sz w:val="21"/>
        </w:rPr>
        <w:t xml:space="preserve"> </w:t>
      </w:r>
      <w:r>
        <w:rPr>
          <w:sz w:val="21"/>
        </w:rPr>
        <w:t>a</w:t>
      </w:r>
      <w:r>
        <w:rPr>
          <w:spacing w:val="1"/>
          <w:sz w:val="21"/>
        </w:rPr>
        <w:t xml:space="preserve"> </w:t>
      </w:r>
      <w:r>
        <w:rPr>
          <w:sz w:val="21"/>
        </w:rPr>
        <w:t>gastos</w:t>
      </w:r>
      <w:r>
        <w:rPr>
          <w:spacing w:val="1"/>
          <w:sz w:val="21"/>
        </w:rPr>
        <w:t xml:space="preserve"> </w:t>
      </w:r>
      <w:r>
        <w:rPr>
          <w:sz w:val="21"/>
        </w:rPr>
        <w:t>incluirá,</w:t>
      </w:r>
      <w:r>
        <w:rPr>
          <w:spacing w:val="1"/>
          <w:sz w:val="21"/>
        </w:rPr>
        <w:t xml:space="preserve"> </w:t>
      </w:r>
      <w:r>
        <w:rPr>
          <w:sz w:val="21"/>
        </w:rPr>
        <w:t>además</w:t>
      </w:r>
      <w:r>
        <w:rPr>
          <w:spacing w:val="1"/>
          <w:sz w:val="21"/>
        </w:rPr>
        <w:t xml:space="preserve"> </w:t>
      </w:r>
      <w:r>
        <w:rPr>
          <w:sz w:val="21"/>
        </w:rPr>
        <w:t>de</w:t>
      </w:r>
      <w:r>
        <w:rPr>
          <w:spacing w:val="1"/>
          <w:sz w:val="21"/>
        </w:rPr>
        <w:t xml:space="preserve"> </w:t>
      </w:r>
      <w:r>
        <w:rPr>
          <w:sz w:val="21"/>
        </w:rPr>
        <w:t>las</w:t>
      </w:r>
      <w:r>
        <w:rPr>
          <w:spacing w:val="1"/>
          <w:sz w:val="21"/>
        </w:rPr>
        <w:t xml:space="preserve"> </w:t>
      </w:r>
      <w:r>
        <w:rPr>
          <w:sz w:val="21"/>
        </w:rPr>
        <w:t>clasificaciones</w:t>
      </w:r>
      <w:r>
        <w:rPr>
          <w:spacing w:val="-2"/>
          <w:sz w:val="21"/>
        </w:rPr>
        <w:t xml:space="preserve"> </w:t>
      </w:r>
      <w:r>
        <w:rPr>
          <w:sz w:val="21"/>
        </w:rPr>
        <w:t>contempladas</w:t>
      </w:r>
      <w:r>
        <w:rPr>
          <w:spacing w:val="-1"/>
          <w:sz w:val="21"/>
        </w:rPr>
        <w:t xml:space="preserve"> </w:t>
      </w:r>
      <w:r>
        <w:rPr>
          <w:sz w:val="21"/>
        </w:rPr>
        <w:t>en</w:t>
      </w:r>
      <w:r>
        <w:rPr>
          <w:spacing w:val="-2"/>
          <w:sz w:val="21"/>
        </w:rPr>
        <w:t xml:space="preserve"> </w:t>
      </w:r>
      <w:r>
        <w:rPr>
          <w:sz w:val="21"/>
        </w:rPr>
        <w:t>el</w:t>
      </w:r>
      <w:r>
        <w:rPr>
          <w:spacing w:val="-4"/>
          <w:sz w:val="21"/>
        </w:rPr>
        <w:t xml:space="preserve"> </w:t>
      </w:r>
      <w:r>
        <w:rPr>
          <w:sz w:val="21"/>
        </w:rPr>
        <w:t>artículo</w:t>
      </w:r>
      <w:r>
        <w:rPr>
          <w:spacing w:val="-3"/>
          <w:sz w:val="21"/>
        </w:rPr>
        <w:t xml:space="preserve"> </w:t>
      </w:r>
      <w:r>
        <w:rPr>
          <w:sz w:val="21"/>
        </w:rPr>
        <w:t>14,</w:t>
      </w:r>
      <w:r>
        <w:rPr>
          <w:spacing w:val="-2"/>
          <w:sz w:val="21"/>
        </w:rPr>
        <w:t xml:space="preserve"> </w:t>
      </w:r>
      <w:r>
        <w:rPr>
          <w:sz w:val="21"/>
        </w:rPr>
        <w:t>las</w:t>
      </w:r>
      <w:r>
        <w:rPr>
          <w:spacing w:val="1"/>
          <w:sz w:val="21"/>
        </w:rPr>
        <w:t xml:space="preserve"> </w:t>
      </w:r>
      <w:r>
        <w:rPr>
          <w:sz w:val="21"/>
        </w:rPr>
        <w:t>siguientes.</w:t>
      </w:r>
    </w:p>
    <w:p w:rsidR="007C16DC" w:rsidRDefault="007C16DC">
      <w:pPr>
        <w:pStyle w:val="Textoindependiente"/>
        <w:spacing w:before="11"/>
        <w:rPr>
          <w:sz w:val="20"/>
        </w:rPr>
      </w:pPr>
    </w:p>
    <w:p w:rsidR="007C16DC" w:rsidRDefault="006D1BD8">
      <w:pPr>
        <w:spacing w:line="255" w:lineRule="exact"/>
        <w:ind w:left="1287"/>
        <w:jc w:val="both"/>
        <w:rPr>
          <w:sz w:val="21"/>
        </w:rPr>
      </w:pPr>
      <w:r>
        <w:rPr>
          <w:sz w:val="21"/>
        </w:rPr>
        <w:t>(…)</w:t>
      </w:r>
      <w:r>
        <w:rPr>
          <w:spacing w:val="-3"/>
          <w:sz w:val="21"/>
        </w:rPr>
        <w:t xml:space="preserve"> </w:t>
      </w:r>
      <w:r>
        <w:rPr>
          <w:sz w:val="21"/>
        </w:rPr>
        <w:t>b.</w:t>
      </w:r>
      <w:r>
        <w:rPr>
          <w:spacing w:val="-1"/>
          <w:sz w:val="21"/>
        </w:rPr>
        <w:t xml:space="preserve"> </w:t>
      </w:r>
      <w:r>
        <w:rPr>
          <w:sz w:val="21"/>
        </w:rPr>
        <w:t>CUENTAS</w:t>
      </w:r>
      <w:r>
        <w:rPr>
          <w:spacing w:val="-1"/>
          <w:sz w:val="21"/>
        </w:rPr>
        <w:t xml:space="preserve"> </w:t>
      </w:r>
      <w:r>
        <w:rPr>
          <w:sz w:val="21"/>
        </w:rPr>
        <w:t>comprenden:</w:t>
      </w:r>
    </w:p>
    <w:p w:rsidR="007C16DC" w:rsidRDefault="006D1BD8">
      <w:pPr>
        <w:pStyle w:val="Prrafodelista"/>
        <w:numPr>
          <w:ilvl w:val="0"/>
          <w:numId w:val="3"/>
        </w:numPr>
        <w:tabs>
          <w:tab w:val="left" w:pos="1851"/>
          <w:tab w:val="left" w:pos="1852"/>
        </w:tabs>
        <w:spacing w:line="257" w:lineRule="exact"/>
        <w:ind w:hanging="565"/>
        <w:rPr>
          <w:sz w:val="21"/>
        </w:rPr>
      </w:pPr>
      <w:r>
        <w:rPr>
          <w:sz w:val="21"/>
        </w:rPr>
        <w:t>Gastos</w:t>
      </w:r>
      <w:r>
        <w:rPr>
          <w:spacing w:val="-3"/>
          <w:sz w:val="21"/>
        </w:rPr>
        <w:t xml:space="preserve"> </w:t>
      </w:r>
      <w:r>
        <w:rPr>
          <w:sz w:val="21"/>
        </w:rPr>
        <w:t>de</w:t>
      </w:r>
      <w:r>
        <w:rPr>
          <w:spacing w:val="-2"/>
          <w:sz w:val="21"/>
        </w:rPr>
        <w:t xml:space="preserve"> </w:t>
      </w:r>
      <w:r>
        <w:rPr>
          <w:sz w:val="21"/>
        </w:rPr>
        <w:t>personal.</w:t>
      </w:r>
    </w:p>
    <w:p w:rsidR="007C16DC" w:rsidRDefault="006D1BD8">
      <w:pPr>
        <w:pStyle w:val="Prrafodelista"/>
        <w:numPr>
          <w:ilvl w:val="0"/>
          <w:numId w:val="3"/>
        </w:numPr>
        <w:tabs>
          <w:tab w:val="left" w:pos="1851"/>
          <w:tab w:val="left" w:pos="1852"/>
        </w:tabs>
        <w:spacing w:line="256" w:lineRule="exact"/>
        <w:ind w:hanging="565"/>
        <w:rPr>
          <w:sz w:val="21"/>
        </w:rPr>
      </w:pPr>
      <w:r>
        <w:rPr>
          <w:sz w:val="21"/>
        </w:rPr>
        <w:t>Gastos</w:t>
      </w:r>
      <w:r>
        <w:rPr>
          <w:spacing w:val="-4"/>
          <w:sz w:val="21"/>
        </w:rPr>
        <w:t xml:space="preserve"> </w:t>
      </w:r>
      <w:r>
        <w:rPr>
          <w:sz w:val="21"/>
        </w:rPr>
        <w:t>generales.</w:t>
      </w:r>
    </w:p>
    <w:p w:rsidR="007C16DC" w:rsidRDefault="006D1BD8">
      <w:pPr>
        <w:pStyle w:val="Prrafodelista"/>
        <w:numPr>
          <w:ilvl w:val="0"/>
          <w:numId w:val="3"/>
        </w:numPr>
        <w:tabs>
          <w:tab w:val="left" w:pos="1851"/>
          <w:tab w:val="left" w:pos="1852"/>
        </w:tabs>
        <w:spacing w:line="254" w:lineRule="exact"/>
        <w:ind w:hanging="565"/>
        <w:rPr>
          <w:sz w:val="21"/>
        </w:rPr>
      </w:pPr>
      <w:r>
        <w:rPr>
          <w:sz w:val="21"/>
        </w:rPr>
        <w:t>Transferencias</w:t>
      </w:r>
      <w:r>
        <w:rPr>
          <w:spacing w:val="-11"/>
          <w:sz w:val="21"/>
        </w:rPr>
        <w:t xml:space="preserve"> </w:t>
      </w:r>
      <w:r>
        <w:rPr>
          <w:sz w:val="21"/>
        </w:rPr>
        <w:t>corrientes.</w:t>
      </w:r>
    </w:p>
    <w:p w:rsidR="007C16DC" w:rsidRDefault="006D1BD8">
      <w:pPr>
        <w:pStyle w:val="Prrafodelista"/>
        <w:numPr>
          <w:ilvl w:val="0"/>
          <w:numId w:val="3"/>
        </w:numPr>
        <w:tabs>
          <w:tab w:val="left" w:pos="1851"/>
          <w:tab w:val="left" w:pos="1852"/>
        </w:tabs>
        <w:spacing w:line="256" w:lineRule="exact"/>
        <w:ind w:hanging="565"/>
        <w:rPr>
          <w:sz w:val="21"/>
        </w:rPr>
      </w:pPr>
      <w:r>
        <w:rPr>
          <w:sz w:val="21"/>
        </w:rPr>
        <w:t>Transferencias</w:t>
      </w:r>
      <w:r>
        <w:rPr>
          <w:spacing w:val="-1"/>
          <w:sz w:val="21"/>
        </w:rPr>
        <w:t xml:space="preserve"> </w:t>
      </w:r>
      <w:r>
        <w:rPr>
          <w:sz w:val="21"/>
        </w:rPr>
        <w:t>de</w:t>
      </w:r>
      <w:r>
        <w:rPr>
          <w:spacing w:val="-4"/>
          <w:sz w:val="21"/>
        </w:rPr>
        <w:t xml:space="preserve"> </w:t>
      </w:r>
      <w:r>
        <w:rPr>
          <w:sz w:val="21"/>
        </w:rPr>
        <w:t>capital.</w:t>
      </w:r>
    </w:p>
    <w:p w:rsidR="007C16DC" w:rsidRDefault="006D1BD8">
      <w:pPr>
        <w:pStyle w:val="Prrafodelista"/>
        <w:numPr>
          <w:ilvl w:val="0"/>
          <w:numId w:val="3"/>
        </w:numPr>
        <w:tabs>
          <w:tab w:val="left" w:pos="1851"/>
          <w:tab w:val="left" w:pos="1852"/>
        </w:tabs>
        <w:spacing w:line="256" w:lineRule="exact"/>
        <w:ind w:hanging="565"/>
        <w:rPr>
          <w:sz w:val="21"/>
        </w:rPr>
      </w:pPr>
      <w:r>
        <w:rPr>
          <w:sz w:val="21"/>
        </w:rPr>
        <w:t>Gastos</w:t>
      </w:r>
      <w:r>
        <w:rPr>
          <w:spacing w:val="-4"/>
          <w:sz w:val="21"/>
        </w:rPr>
        <w:t xml:space="preserve"> </w:t>
      </w:r>
      <w:r>
        <w:rPr>
          <w:sz w:val="21"/>
        </w:rPr>
        <w:t>de</w:t>
      </w:r>
      <w:r>
        <w:rPr>
          <w:spacing w:val="-3"/>
          <w:sz w:val="21"/>
        </w:rPr>
        <w:t xml:space="preserve"> </w:t>
      </w:r>
      <w:r>
        <w:rPr>
          <w:sz w:val="21"/>
        </w:rPr>
        <w:t>comercialización</w:t>
      </w:r>
      <w:r>
        <w:rPr>
          <w:spacing w:val="-1"/>
          <w:sz w:val="21"/>
        </w:rPr>
        <w:t xml:space="preserve"> </w:t>
      </w:r>
      <w:r>
        <w:rPr>
          <w:sz w:val="21"/>
        </w:rPr>
        <w:t>y</w:t>
      </w:r>
      <w:r>
        <w:rPr>
          <w:spacing w:val="-4"/>
          <w:sz w:val="21"/>
        </w:rPr>
        <w:t xml:space="preserve"> </w:t>
      </w:r>
      <w:r>
        <w:rPr>
          <w:sz w:val="21"/>
        </w:rPr>
        <w:t>producción.</w:t>
      </w:r>
    </w:p>
    <w:p w:rsidR="007C16DC" w:rsidRDefault="006D1BD8">
      <w:pPr>
        <w:pStyle w:val="Prrafodelista"/>
        <w:numPr>
          <w:ilvl w:val="0"/>
          <w:numId w:val="3"/>
        </w:numPr>
        <w:tabs>
          <w:tab w:val="left" w:pos="1851"/>
          <w:tab w:val="left" w:pos="1852"/>
        </w:tabs>
        <w:spacing w:line="254" w:lineRule="exact"/>
        <w:ind w:hanging="565"/>
        <w:rPr>
          <w:sz w:val="21"/>
        </w:rPr>
      </w:pPr>
      <w:r>
        <w:rPr>
          <w:sz w:val="21"/>
        </w:rPr>
        <w:t>Servicio</w:t>
      </w:r>
      <w:r>
        <w:rPr>
          <w:spacing w:val="-4"/>
          <w:sz w:val="21"/>
        </w:rPr>
        <w:t xml:space="preserve"> </w:t>
      </w:r>
      <w:r>
        <w:rPr>
          <w:sz w:val="21"/>
        </w:rPr>
        <w:t>de</w:t>
      </w:r>
      <w:r>
        <w:rPr>
          <w:spacing w:val="-1"/>
          <w:sz w:val="21"/>
        </w:rPr>
        <w:t xml:space="preserve"> </w:t>
      </w:r>
      <w:r>
        <w:rPr>
          <w:sz w:val="21"/>
        </w:rPr>
        <w:t>la</w:t>
      </w:r>
      <w:r>
        <w:rPr>
          <w:spacing w:val="-2"/>
          <w:sz w:val="21"/>
        </w:rPr>
        <w:t xml:space="preserve"> </w:t>
      </w:r>
      <w:r>
        <w:rPr>
          <w:sz w:val="21"/>
        </w:rPr>
        <w:t>Deuda Interna.</w:t>
      </w:r>
    </w:p>
    <w:p w:rsidR="007C16DC" w:rsidRDefault="006D1BD8">
      <w:pPr>
        <w:pStyle w:val="Prrafodelista"/>
        <w:numPr>
          <w:ilvl w:val="0"/>
          <w:numId w:val="3"/>
        </w:numPr>
        <w:tabs>
          <w:tab w:val="left" w:pos="1851"/>
          <w:tab w:val="left" w:pos="1852"/>
        </w:tabs>
        <w:spacing w:line="256" w:lineRule="exact"/>
        <w:ind w:hanging="565"/>
        <w:rPr>
          <w:sz w:val="21"/>
        </w:rPr>
      </w:pPr>
      <w:r>
        <w:rPr>
          <w:sz w:val="21"/>
        </w:rPr>
        <w:t>Servicio</w:t>
      </w:r>
      <w:r>
        <w:rPr>
          <w:spacing w:val="-2"/>
          <w:sz w:val="21"/>
        </w:rPr>
        <w:t xml:space="preserve"> </w:t>
      </w:r>
      <w:r>
        <w:rPr>
          <w:sz w:val="21"/>
        </w:rPr>
        <w:t>de la</w:t>
      </w:r>
      <w:r>
        <w:rPr>
          <w:spacing w:val="-1"/>
          <w:sz w:val="21"/>
        </w:rPr>
        <w:t xml:space="preserve"> </w:t>
      </w:r>
      <w:r>
        <w:rPr>
          <w:sz w:val="21"/>
        </w:rPr>
        <w:t>Deuda</w:t>
      </w:r>
      <w:r>
        <w:rPr>
          <w:spacing w:val="-1"/>
          <w:sz w:val="21"/>
        </w:rPr>
        <w:t xml:space="preserve"> </w:t>
      </w:r>
      <w:r>
        <w:rPr>
          <w:sz w:val="21"/>
        </w:rPr>
        <w:t>Externa.</w:t>
      </w:r>
    </w:p>
    <w:p w:rsidR="007C16DC" w:rsidRDefault="006D1BD8">
      <w:pPr>
        <w:pStyle w:val="Prrafodelista"/>
        <w:numPr>
          <w:ilvl w:val="0"/>
          <w:numId w:val="3"/>
        </w:numPr>
        <w:tabs>
          <w:tab w:val="left" w:pos="1851"/>
          <w:tab w:val="left" w:pos="1852"/>
        </w:tabs>
        <w:spacing w:line="257" w:lineRule="exact"/>
        <w:ind w:hanging="565"/>
        <w:rPr>
          <w:sz w:val="21"/>
        </w:rPr>
      </w:pPr>
      <w:r>
        <w:rPr>
          <w:sz w:val="21"/>
          <w:u w:val="single"/>
        </w:rPr>
        <w:t>Programas</w:t>
      </w:r>
      <w:r>
        <w:rPr>
          <w:spacing w:val="-4"/>
          <w:sz w:val="21"/>
          <w:u w:val="single"/>
        </w:rPr>
        <w:t xml:space="preserve"> </w:t>
      </w:r>
      <w:r>
        <w:rPr>
          <w:sz w:val="21"/>
          <w:u w:val="single"/>
        </w:rPr>
        <w:t>de</w:t>
      </w:r>
      <w:r>
        <w:rPr>
          <w:spacing w:val="-1"/>
          <w:sz w:val="21"/>
          <w:u w:val="single"/>
        </w:rPr>
        <w:t xml:space="preserve"> </w:t>
      </w:r>
      <w:r>
        <w:rPr>
          <w:sz w:val="21"/>
          <w:u w:val="single"/>
        </w:rPr>
        <w:t>inversión.</w:t>
      </w:r>
    </w:p>
    <w:p w:rsidR="007C16DC" w:rsidRDefault="007C16DC">
      <w:pPr>
        <w:pStyle w:val="Textoindependiente"/>
        <w:spacing w:before="9"/>
        <w:rPr>
          <w:sz w:val="20"/>
        </w:rPr>
      </w:pPr>
    </w:p>
    <w:p w:rsidR="007C16DC" w:rsidRDefault="006D1BD8">
      <w:pPr>
        <w:ind w:left="1287"/>
        <w:rPr>
          <w:sz w:val="21"/>
        </w:rPr>
      </w:pPr>
      <w:r>
        <w:rPr>
          <w:sz w:val="21"/>
        </w:rPr>
        <w:t>e. OBJETO</w:t>
      </w:r>
      <w:r>
        <w:rPr>
          <w:spacing w:val="-4"/>
          <w:sz w:val="21"/>
        </w:rPr>
        <w:t xml:space="preserve"> </w:t>
      </w:r>
      <w:r>
        <w:rPr>
          <w:sz w:val="21"/>
        </w:rPr>
        <w:t>DEL</w:t>
      </w:r>
      <w:r>
        <w:rPr>
          <w:spacing w:val="-1"/>
          <w:sz w:val="21"/>
        </w:rPr>
        <w:t xml:space="preserve"> </w:t>
      </w:r>
      <w:r>
        <w:rPr>
          <w:sz w:val="21"/>
        </w:rPr>
        <w:t>GASTO</w:t>
      </w:r>
      <w:r>
        <w:rPr>
          <w:spacing w:val="-3"/>
          <w:sz w:val="21"/>
        </w:rPr>
        <w:t xml:space="preserve"> </w:t>
      </w:r>
      <w:r>
        <w:rPr>
          <w:sz w:val="21"/>
        </w:rPr>
        <w:t>comprende:</w:t>
      </w:r>
    </w:p>
    <w:p w:rsidR="007C16DC" w:rsidRDefault="007C16DC">
      <w:pPr>
        <w:pStyle w:val="Textoindependiente"/>
        <w:spacing w:before="1"/>
        <w:rPr>
          <w:sz w:val="21"/>
        </w:rPr>
      </w:pPr>
    </w:p>
    <w:p w:rsidR="007C16DC" w:rsidRDefault="006D1BD8">
      <w:pPr>
        <w:pStyle w:val="Prrafodelista"/>
        <w:numPr>
          <w:ilvl w:val="0"/>
          <w:numId w:val="2"/>
        </w:numPr>
        <w:tabs>
          <w:tab w:val="left" w:pos="1593"/>
        </w:tabs>
        <w:spacing w:line="255" w:lineRule="exact"/>
        <w:ind w:hanging="306"/>
        <w:rPr>
          <w:sz w:val="21"/>
        </w:rPr>
      </w:pPr>
      <w:r>
        <w:rPr>
          <w:sz w:val="21"/>
        </w:rPr>
        <w:t>PARA</w:t>
      </w:r>
      <w:r>
        <w:rPr>
          <w:spacing w:val="-2"/>
          <w:sz w:val="21"/>
        </w:rPr>
        <w:t xml:space="preserve"> </w:t>
      </w:r>
      <w:r>
        <w:rPr>
          <w:sz w:val="21"/>
        </w:rPr>
        <w:t>GASTOS</w:t>
      </w:r>
      <w:r>
        <w:rPr>
          <w:spacing w:val="-2"/>
          <w:sz w:val="21"/>
        </w:rPr>
        <w:t xml:space="preserve"> </w:t>
      </w:r>
      <w:r>
        <w:rPr>
          <w:sz w:val="21"/>
        </w:rPr>
        <w:t>GENERALES.</w:t>
      </w:r>
    </w:p>
    <w:p w:rsidR="007C16DC" w:rsidRDefault="006D1BD8">
      <w:pPr>
        <w:pStyle w:val="Prrafodelista"/>
        <w:numPr>
          <w:ilvl w:val="0"/>
          <w:numId w:val="3"/>
        </w:numPr>
        <w:tabs>
          <w:tab w:val="left" w:pos="1851"/>
          <w:tab w:val="left" w:pos="1852"/>
        </w:tabs>
        <w:spacing w:line="257" w:lineRule="exact"/>
        <w:ind w:hanging="565"/>
        <w:rPr>
          <w:sz w:val="21"/>
        </w:rPr>
      </w:pPr>
      <w:r>
        <w:rPr>
          <w:sz w:val="21"/>
          <w:u w:val="single"/>
        </w:rPr>
        <w:t>Adquisición</w:t>
      </w:r>
      <w:r>
        <w:rPr>
          <w:spacing w:val="-3"/>
          <w:sz w:val="21"/>
          <w:u w:val="single"/>
        </w:rPr>
        <w:t xml:space="preserve"> </w:t>
      </w:r>
      <w:r>
        <w:rPr>
          <w:sz w:val="21"/>
          <w:u w:val="single"/>
        </w:rPr>
        <w:t>de</w:t>
      </w:r>
      <w:r>
        <w:rPr>
          <w:spacing w:val="-1"/>
          <w:sz w:val="21"/>
          <w:u w:val="single"/>
        </w:rPr>
        <w:t xml:space="preserve"> </w:t>
      </w:r>
      <w:r>
        <w:rPr>
          <w:sz w:val="21"/>
          <w:u w:val="single"/>
        </w:rPr>
        <w:t>bienes.</w:t>
      </w:r>
    </w:p>
    <w:p w:rsidR="007C16DC" w:rsidRDefault="006D1BD8">
      <w:pPr>
        <w:pStyle w:val="Prrafodelista"/>
        <w:numPr>
          <w:ilvl w:val="0"/>
          <w:numId w:val="3"/>
        </w:numPr>
        <w:tabs>
          <w:tab w:val="left" w:pos="1851"/>
          <w:tab w:val="left" w:pos="1852"/>
        </w:tabs>
        <w:spacing w:line="256" w:lineRule="exact"/>
        <w:ind w:hanging="565"/>
        <w:rPr>
          <w:sz w:val="21"/>
        </w:rPr>
      </w:pPr>
      <w:r>
        <w:rPr>
          <w:sz w:val="21"/>
        </w:rPr>
        <w:t>Adquisición</w:t>
      </w:r>
      <w:r>
        <w:rPr>
          <w:spacing w:val="-3"/>
          <w:sz w:val="21"/>
        </w:rPr>
        <w:t xml:space="preserve"> </w:t>
      </w:r>
      <w:r>
        <w:rPr>
          <w:sz w:val="21"/>
        </w:rPr>
        <w:t>de</w:t>
      </w:r>
      <w:r>
        <w:rPr>
          <w:spacing w:val="-1"/>
          <w:sz w:val="21"/>
        </w:rPr>
        <w:t xml:space="preserve"> </w:t>
      </w:r>
      <w:r>
        <w:rPr>
          <w:sz w:val="21"/>
        </w:rPr>
        <w:t>servicios.</w:t>
      </w:r>
    </w:p>
    <w:p w:rsidR="007C16DC" w:rsidRDefault="006D1BD8">
      <w:pPr>
        <w:pStyle w:val="Prrafodelista"/>
        <w:numPr>
          <w:ilvl w:val="0"/>
          <w:numId w:val="3"/>
        </w:numPr>
        <w:tabs>
          <w:tab w:val="left" w:pos="1851"/>
          <w:tab w:val="left" w:pos="1852"/>
        </w:tabs>
        <w:spacing w:line="256" w:lineRule="exact"/>
        <w:ind w:hanging="565"/>
        <w:rPr>
          <w:sz w:val="21"/>
        </w:rPr>
      </w:pPr>
      <w:r>
        <w:rPr>
          <w:sz w:val="21"/>
        </w:rPr>
        <w:t>Impuestos</w:t>
      </w:r>
      <w:r>
        <w:rPr>
          <w:spacing w:val="-3"/>
          <w:sz w:val="21"/>
        </w:rPr>
        <w:t xml:space="preserve"> </w:t>
      </w:r>
      <w:r>
        <w:rPr>
          <w:sz w:val="21"/>
        </w:rPr>
        <w:t>y</w:t>
      </w:r>
      <w:r>
        <w:rPr>
          <w:spacing w:val="-3"/>
          <w:sz w:val="21"/>
        </w:rPr>
        <w:t xml:space="preserve"> </w:t>
      </w:r>
      <w:r>
        <w:rPr>
          <w:sz w:val="21"/>
        </w:rPr>
        <w:t>multas.</w:t>
      </w:r>
    </w:p>
    <w:p w:rsidR="007C16DC" w:rsidRDefault="007C16DC">
      <w:pPr>
        <w:pStyle w:val="Textoindependiente"/>
        <w:spacing w:before="11"/>
        <w:rPr>
          <w:sz w:val="20"/>
        </w:rPr>
      </w:pPr>
    </w:p>
    <w:p w:rsidR="007C16DC" w:rsidRDefault="006D1BD8">
      <w:pPr>
        <w:ind w:left="1287"/>
        <w:rPr>
          <w:sz w:val="21"/>
        </w:rPr>
      </w:pPr>
      <w:r>
        <w:rPr>
          <w:sz w:val="21"/>
        </w:rPr>
        <w:t>6) PARA PROGRAMAS</w:t>
      </w:r>
      <w:r>
        <w:rPr>
          <w:spacing w:val="-6"/>
          <w:sz w:val="21"/>
        </w:rPr>
        <w:t xml:space="preserve"> </w:t>
      </w:r>
      <w:r>
        <w:rPr>
          <w:sz w:val="21"/>
        </w:rPr>
        <w:t>DE INVERSION.</w:t>
      </w:r>
    </w:p>
    <w:p w:rsidR="007C16DC" w:rsidRDefault="007C16DC">
      <w:pPr>
        <w:pStyle w:val="Textoindependiente"/>
        <w:spacing w:before="10"/>
        <w:rPr>
          <w:sz w:val="20"/>
        </w:rPr>
      </w:pPr>
    </w:p>
    <w:p w:rsidR="007C16DC" w:rsidRDefault="006D1BD8">
      <w:pPr>
        <w:pStyle w:val="Prrafodelista"/>
        <w:numPr>
          <w:ilvl w:val="0"/>
          <w:numId w:val="3"/>
        </w:numPr>
        <w:tabs>
          <w:tab w:val="left" w:pos="1851"/>
          <w:tab w:val="left" w:pos="1852"/>
        </w:tabs>
        <w:ind w:hanging="565"/>
        <w:rPr>
          <w:sz w:val="21"/>
        </w:rPr>
      </w:pPr>
      <w:r>
        <w:rPr>
          <w:sz w:val="21"/>
          <w:u w:val="single"/>
        </w:rPr>
        <w:t>Subprogramas</w:t>
      </w:r>
      <w:r>
        <w:rPr>
          <w:spacing w:val="-3"/>
          <w:sz w:val="21"/>
          <w:u w:val="single"/>
        </w:rPr>
        <w:t xml:space="preserve"> </w:t>
      </w:r>
      <w:r>
        <w:rPr>
          <w:sz w:val="21"/>
          <w:u w:val="single"/>
        </w:rPr>
        <w:t>de</w:t>
      </w:r>
      <w:r>
        <w:rPr>
          <w:spacing w:val="-3"/>
          <w:sz w:val="21"/>
          <w:u w:val="single"/>
        </w:rPr>
        <w:t xml:space="preserve"> </w:t>
      </w:r>
      <w:r>
        <w:rPr>
          <w:sz w:val="21"/>
          <w:u w:val="single"/>
        </w:rPr>
        <w:t>inversión.</w:t>
      </w:r>
    </w:p>
    <w:p w:rsidR="007C16DC" w:rsidRDefault="007C16DC">
      <w:pPr>
        <w:pStyle w:val="Textoindependiente"/>
        <w:rPr>
          <w:sz w:val="20"/>
        </w:rPr>
      </w:pPr>
    </w:p>
    <w:p w:rsidR="007C16DC" w:rsidRDefault="007C16DC">
      <w:pPr>
        <w:pStyle w:val="Textoindependiente"/>
        <w:spacing w:before="11"/>
        <w:rPr>
          <w:sz w:val="25"/>
        </w:rPr>
      </w:pPr>
    </w:p>
    <w:p w:rsidR="007C16DC" w:rsidRDefault="006D1BD8">
      <w:pPr>
        <w:pStyle w:val="Ttulo2"/>
        <w:numPr>
          <w:ilvl w:val="1"/>
          <w:numId w:val="4"/>
        </w:numPr>
        <w:tabs>
          <w:tab w:val="left" w:pos="1149"/>
        </w:tabs>
        <w:spacing w:before="101" w:line="264" w:lineRule="auto"/>
        <w:ind w:left="435" w:right="110" w:firstLine="0"/>
      </w:pPr>
      <w:r>
        <w:t>Definición,</w:t>
      </w:r>
      <w:r>
        <w:rPr>
          <w:spacing w:val="29"/>
        </w:rPr>
        <w:t xml:space="preserve"> </w:t>
      </w:r>
      <w:r>
        <w:t>clasificación</w:t>
      </w:r>
      <w:r>
        <w:rPr>
          <w:spacing w:val="29"/>
        </w:rPr>
        <w:t xml:space="preserve"> </w:t>
      </w:r>
      <w:r>
        <w:t>y</w:t>
      </w:r>
      <w:r>
        <w:rPr>
          <w:spacing w:val="29"/>
        </w:rPr>
        <w:t xml:space="preserve"> </w:t>
      </w:r>
      <w:r>
        <w:t>utilidad</w:t>
      </w:r>
      <w:r>
        <w:rPr>
          <w:spacing w:val="30"/>
        </w:rPr>
        <w:t xml:space="preserve"> </w:t>
      </w:r>
      <w:r>
        <w:t>de</w:t>
      </w:r>
      <w:r>
        <w:rPr>
          <w:spacing w:val="35"/>
        </w:rPr>
        <w:t xml:space="preserve"> </w:t>
      </w:r>
      <w:r>
        <w:t>la</w:t>
      </w:r>
      <w:r>
        <w:rPr>
          <w:spacing w:val="30"/>
        </w:rPr>
        <w:t xml:space="preserve"> </w:t>
      </w:r>
      <w:r>
        <w:t>maquinaria</w:t>
      </w:r>
      <w:r>
        <w:rPr>
          <w:spacing w:val="-80"/>
        </w:rPr>
        <w:t xml:space="preserve"> </w:t>
      </w:r>
      <w:r>
        <w:t>pesada</w:t>
      </w:r>
      <w:r>
        <w:rPr>
          <w:spacing w:val="-1"/>
        </w:rPr>
        <w:t xml:space="preserve"> </w:t>
      </w:r>
      <w:r>
        <w:t>y/o</w:t>
      </w:r>
      <w:r>
        <w:rPr>
          <w:spacing w:val="1"/>
        </w:rPr>
        <w:t xml:space="preserve"> </w:t>
      </w:r>
      <w:r>
        <w:t>amarilla</w:t>
      </w:r>
      <w:r>
        <w:rPr>
          <w:position w:val="8"/>
          <w:sz w:val="16"/>
        </w:rPr>
        <w:t>5</w:t>
      </w:r>
      <w:r>
        <w:t>.</w:t>
      </w:r>
    </w:p>
    <w:p w:rsidR="007C16DC" w:rsidRDefault="007C16DC">
      <w:pPr>
        <w:pStyle w:val="Textoindependiente"/>
        <w:spacing w:before="5"/>
        <w:rPr>
          <w:b/>
          <w:sz w:val="26"/>
        </w:rPr>
      </w:pPr>
    </w:p>
    <w:p w:rsidR="007C16DC" w:rsidRDefault="006D1BD8">
      <w:pPr>
        <w:pStyle w:val="Textoindependiente"/>
        <w:spacing w:line="264" w:lineRule="auto"/>
        <w:ind w:left="435" w:right="111"/>
        <w:jc w:val="both"/>
      </w:pPr>
      <w:r>
        <w:t>Una maquinaria pesada es un tipo de máquina que se caracteriza,</w:t>
      </w:r>
      <w:r>
        <w:rPr>
          <w:spacing w:val="1"/>
        </w:rPr>
        <w:t xml:space="preserve"> </w:t>
      </w:r>
      <w:r>
        <w:t>ante todo, por una movilidad más o menos restringida y una alta</w:t>
      </w:r>
      <w:r>
        <w:rPr>
          <w:spacing w:val="1"/>
        </w:rPr>
        <w:t xml:space="preserve"> </w:t>
      </w:r>
      <w:r>
        <w:t>capacidad para efectuar trabajos difíciles. Se trata de un vehículo</w:t>
      </w:r>
      <w:r>
        <w:rPr>
          <w:spacing w:val="1"/>
        </w:rPr>
        <w:t xml:space="preserve"> </w:t>
      </w:r>
      <w:r>
        <w:t>automotor</w:t>
      </w:r>
      <w:r>
        <w:rPr>
          <w:spacing w:val="-5"/>
        </w:rPr>
        <w:t xml:space="preserve"> </w:t>
      </w:r>
      <w:r>
        <w:t>destinado</w:t>
      </w:r>
      <w:r>
        <w:rPr>
          <w:spacing w:val="-6"/>
        </w:rPr>
        <w:t xml:space="preserve"> </w:t>
      </w:r>
      <w:r>
        <w:t>exclusivamente</w:t>
      </w:r>
      <w:r>
        <w:rPr>
          <w:spacing w:val="-5"/>
        </w:rPr>
        <w:t xml:space="preserve"> </w:t>
      </w:r>
      <w:r>
        <w:t>a</w:t>
      </w:r>
      <w:r>
        <w:rPr>
          <w:spacing w:val="-6"/>
        </w:rPr>
        <w:t xml:space="preserve"> </w:t>
      </w:r>
      <w:r>
        <w:t>obras</w:t>
      </w:r>
      <w:r>
        <w:rPr>
          <w:spacing w:val="-6"/>
        </w:rPr>
        <w:t xml:space="preserve"> </w:t>
      </w:r>
      <w:r>
        <w:t>industriales,</w:t>
      </w:r>
      <w:r>
        <w:rPr>
          <w:spacing w:val="-7"/>
        </w:rPr>
        <w:t xml:space="preserve"> </w:t>
      </w:r>
      <w:r>
        <w:t>públicas</w:t>
      </w:r>
      <w:r>
        <w:rPr>
          <w:spacing w:val="-7"/>
        </w:rPr>
        <w:t xml:space="preserve"> </w:t>
      </w:r>
      <w:r>
        <w:t>o</w:t>
      </w:r>
      <w:r>
        <w:rPr>
          <w:spacing w:val="-82"/>
        </w:rPr>
        <w:t xml:space="preserve"> </w:t>
      </w:r>
      <w:r>
        <w:t>militar,</w:t>
      </w:r>
      <w:r>
        <w:rPr>
          <w:spacing w:val="1"/>
        </w:rPr>
        <w:t xml:space="preserve"> </w:t>
      </w:r>
      <w:r>
        <w:t>como</w:t>
      </w:r>
      <w:r>
        <w:rPr>
          <w:spacing w:val="1"/>
        </w:rPr>
        <w:t xml:space="preserve"> </w:t>
      </w:r>
      <w:r>
        <w:t>la</w:t>
      </w:r>
      <w:r>
        <w:rPr>
          <w:spacing w:val="1"/>
        </w:rPr>
        <w:t xml:space="preserve"> </w:t>
      </w:r>
      <w:r>
        <w:t>construcción,</w:t>
      </w:r>
      <w:r>
        <w:rPr>
          <w:spacing w:val="1"/>
        </w:rPr>
        <w:t xml:space="preserve"> </w:t>
      </w:r>
      <w:r>
        <w:t>minas</w:t>
      </w:r>
      <w:r>
        <w:rPr>
          <w:spacing w:val="1"/>
        </w:rPr>
        <w:t xml:space="preserve"> </w:t>
      </w:r>
      <w:r>
        <w:t>y</w:t>
      </w:r>
      <w:r>
        <w:rPr>
          <w:spacing w:val="1"/>
        </w:rPr>
        <w:t xml:space="preserve"> </w:t>
      </w:r>
      <w:r>
        <w:t>canteras,</w:t>
      </w:r>
      <w:r>
        <w:rPr>
          <w:spacing w:val="1"/>
        </w:rPr>
        <w:t xml:space="preserve"> </w:t>
      </w:r>
      <w:r>
        <w:t>silvicultura,</w:t>
      </w:r>
      <w:r>
        <w:rPr>
          <w:spacing w:val="1"/>
        </w:rPr>
        <w:t xml:space="preserve"> </w:t>
      </w:r>
      <w:r>
        <w:t>manipulación,</w:t>
      </w:r>
      <w:r>
        <w:rPr>
          <w:spacing w:val="1"/>
        </w:rPr>
        <w:t xml:space="preserve"> </w:t>
      </w:r>
      <w:r>
        <w:t>reciclaje,</w:t>
      </w:r>
      <w:r>
        <w:rPr>
          <w:spacing w:val="1"/>
        </w:rPr>
        <w:t xml:space="preserve"> </w:t>
      </w:r>
      <w:r>
        <w:t>hormigón,</w:t>
      </w:r>
      <w:r>
        <w:rPr>
          <w:spacing w:val="1"/>
        </w:rPr>
        <w:t xml:space="preserve"> </w:t>
      </w:r>
      <w:r>
        <w:t>pavimento</w:t>
      </w:r>
      <w:r>
        <w:rPr>
          <w:spacing w:val="1"/>
        </w:rPr>
        <w:t xml:space="preserve"> </w:t>
      </w:r>
      <w:r>
        <w:t>y</w:t>
      </w:r>
      <w:r>
        <w:rPr>
          <w:spacing w:val="1"/>
        </w:rPr>
        <w:t xml:space="preserve"> </w:t>
      </w:r>
      <w:r>
        <w:t>asfaltado,</w:t>
      </w:r>
      <w:r>
        <w:rPr>
          <w:spacing w:val="1"/>
        </w:rPr>
        <w:t xml:space="preserve"> </w:t>
      </w:r>
      <w:r>
        <w:t>demolición, agricultura, obras públicas y militares. Debido a sus</w:t>
      </w:r>
      <w:r>
        <w:rPr>
          <w:spacing w:val="1"/>
        </w:rPr>
        <w:t xml:space="preserve"> </w:t>
      </w:r>
      <w:r>
        <w:t>características técnicas y físicas, este tipo de máquinas no puede</w:t>
      </w:r>
      <w:r>
        <w:rPr>
          <w:spacing w:val="1"/>
        </w:rPr>
        <w:t xml:space="preserve"> </w:t>
      </w:r>
      <w:r>
        <w:t>transitar</w:t>
      </w:r>
      <w:r>
        <w:rPr>
          <w:spacing w:val="1"/>
        </w:rPr>
        <w:t xml:space="preserve"> </w:t>
      </w:r>
      <w:r>
        <w:t>por las</w:t>
      </w:r>
      <w:r>
        <w:rPr>
          <w:spacing w:val="-3"/>
        </w:rPr>
        <w:t xml:space="preserve"> </w:t>
      </w:r>
      <w:r>
        <w:t>vías</w:t>
      </w:r>
      <w:r>
        <w:rPr>
          <w:spacing w:val="-1"/>
        </w:rPr>
        <w:t xml:space="preserve"> </w:t>
      </w:r>
      <w:r>
        <w:t>públicas.</w:t>
      </w:r>
    </w:p>
    <w:p w:rsidR="007C16DC" w:rsidRDefault="007C16DC">
      <w:pPr>
        <w:pStyle w:val="Textoindependiente"/>
        <w:spacing w:before="5"/>
        <w:rPr>
          <w:sz w:val="26"/>
        </w:rPr>
      </w:pPr>
    </w:p>
    <w:p w:rsidR="007C16DC" w:rsidRDefault="006D1BD8">
      <w:pPr>
        <w:pStyle w:val="Textoindependiente"/>
        <w:spacing w:before="1" w:line="264" w:lineRule="auto"/>
        <w:ind w:left="435" w:right="110"/>
        <w:jc w:val="both"/>
      </w:pPr>
      <w:r>
        <w:t>Considerando</w:t>
      </w:r>
      <w:r>
        <w:rPr>
          <w:spacing w:val="1"/>
        </w:rPr>
        <w:t xml:space="preserve"> </w:t>
      </w:r>
      <w:r>
        <w:t>su</w:t>
      </w:r>
      <w:r>
        <w:rPr>
          <w:spacing w:val="1"/>
        </w:rPr>
        <w:t xml:space="preserve"> </w:t>
      </w:r>
      <w:r>
        <w:t>función</w:t>
      </w:r>
      <w:r>
        <w:rPr>
          <w:spacing w:val="1"/>
        </w:rPr>
        <w:t xml:space="preserve"> </w:t>
      </w:r>
      <w:r>
        <w:t>y</w:t>
      </w:r>
      <w:r>
        <w:rPr>
          <w:spacing w:val="1"/>
        </w:rPr>
        <w:t xml:space="preserve"> </w:t>
      </w:r>
      <w:r>
        <w:t>su</w:t>
      </w:r>
      <w:r>
        <w:rPr>
          <w:spacing w:val="1"/>
        </w:rPr>
        <w:t xml:space="preserve"> </w:t>
      </w:r>
      <w:r>
        <w:t>grado</w:t>
      </w:r>
      <w:r>
        <w:rPr>
          <w:spacing w:val="1"/>
        </w:rPr>
        <w:t xml:space="preserve"> </w:t>
      </w:r>
      <w:r>
        <w:t>de</w:t>
      </w:r>
      <w:r>
        <w:rPr>
          <w:spacing w:val="1"/>
        </w:rPr>
        <w:t xml:space="preserve"> </w:t>
      </w:r>
      <w:r>
        <w:t>especialización,</w:t>
      </w:r>
      <w:r>
        <w:rPr>
          <w:spacing w:val="1"/>
        </w:rPr>
        <w:t xml:space="preserve"> </w:t>
      </w:r>
      <w:r>
        <w:t>una</w:t>
      </w:r>
      <w:r>
        <w:rPr>
          <w:spacing w:val="1"/>
        </w:rPr>
        <w:t xml:space="preserve"> </w:t>
      </w:r>
      <w:r>
        <w:t>maquinaria pesada puede clasificarse en uno de los dos grupos</w:t>
      </w:r>
      <w:r>
        <w:rPr>
          <w:spacing w:val="1"/>
        </w:rPr>
        <w:t xml:space="preserve"> </w:t>
      </w:r>
      <w:r>
        <w:t>siguientes:</w:t>
      </w:r>
      <w:r>
        <w:rPr>
          <w:spacing w:val="1"/>
        </w:rPr>
        <w:t xml:space="preserve"> </w:t>
      </w:r>
      <w:r>
        <w:t>maquinaria</w:t>
      </w:r>
      <w:r>
        <w:rPr>
          <w:spacing w:val="1"/>
        </w:rPr>
        <w:t xml:space="preserve"> </w:t>
      </w:r>
      <w:r>
        <w:t>pesada</w:t>
      </w:r>
      <w:r>
        <w:rPr>
          <w:spacing w:val="1"/>
        </w:rPr>
        <w:t xml:space="preserve"> </w:t>
      </w:r>
      <w:r>
        <w:t>universal</w:t>
      </w:r>
      <w:r>
        <w:rPr>
          <w:spacing w:val="1"/>
        </w:rPr>
        <w:t xml:space="preserve"> </w:t>
      </w:r>
      <w:r>
        <w:t>o</w:t>
      </w:r>
      <w:r>
        <w:rPr>
          <w:spacing w:val="1"/>
        </w:rPr>
        <w:t xml:space="preserve"> </w:t>
      </w:r>
      <w:r>
        <w:t>maquinaria</w:t>
      </w:r>
      <w:r>
        <w:rPr>
          <w:spacing w:val="1"/>
        </w:rPr>
        <w:t xml:space="preserve"> </w:t>
      </w:r>
      <w:r>
        <w:t>pesada</w:t>
      </w:r>
      <w:r>
        <w:rPr>
          <w:spacing w:val="1"/>
        </w:rPr>
        <w:t xml:space="preserve"> </w:t>
      </w:r>
      <w:r>
        <w:t>especializada. Una maquinaria pesada universal se distingue por</w:t>
      </w:r>
      <w:r>
        <w:rPr>
          <w:spacing w:val="1"/>
        </w:rPr>
        <w:t xml:space="preserve"> </w:t>
      </w:r>
      <w:r>
        <w:t>satisfacer las necesidades de dos o más industrias. Este es el caso</w:t>
      </w:r>
      <w:r>
        <w:rPr>
          <w:spacing w:val="1"/>
        </w:rPr>
        <w:t xml:space="preserve"> </w:t>
      </w:r>
      <w:r>
        <w:t>de la siguiente maquinaria pesada: cargadores y retroexcavadoras,</w:t>
      </w:r>
      <w:r>
        <w:rPr>
          <w:spacing w:val="1"/>
        </w:rPr>
        <w:t xml:space="preserve"> </w:t>
      </w:r>
      <w:r>
        <w:t>excavadoras,</w:t>
      </w:r>
      <w:r>
        <w:rPr>
          <w:spacing w:val="1"/>
        </w:rPr>
        <w:t xml:space="preserve"> </w:t>
      </w:r>
      <w:r>
        <w:t>bulldozers,</w:t>
      </w:r>
      <w:r>
        <w:rPr>
          <w:spacing w:val="1"/>
        </w:rPr>
        <w:t xml:space="preserve"> </w:t>
      </w:r>
      <w:r>
        <w:t>elevadores,</w:t>
      </w:r>
      <w:r>
        <w:rPr>
          <w:spacing w:val="1"/>
        </w:rPr>
        <w:t xml:space="preserve"> </w:t>
      </w:r>
      <w:r>
        <w:t>grúas,</w:t>
      </w:r>
      <w:r>
        <w:rPr>
          <w:spacing w:val="1"/>
        </w:rPr>
        <w:t xml:space="preserve"> </w:t>
      </w:r>
      <w:r>
        <w:t>motoniveladoras</w:t>
      </w:r>
      <w:r>
        <w:rPr>
          <w:spacing w:val="1"/>
        </w:rPr>
        <w:t xml:space="preserve"> </w:t>
      </w:r>
      <w:r>
        <w:t>y</w:t>
      </w:r>
      <w:r>
        <w:rPr>
          <w:spacing w:val="1"/>
        </w:rPr>
        <w:t xml:space="preserve"> </w:t>
      </w:r>
      <w:r>
        <w:t>tractores. Una maquinaria pesada especializada cubre generalmente</w:t>
      </w:r>
      <w:r>
        <w:rPr>
          <w:spacing w:val="-82"/>
        </w:rPr>
        <w:t xml:space="preserve"> </w:t>
      </w:r>
      <w:r>
        <w:t>las</w:t>
      </w:r>
      <w:r>
        <w:rPr>
          <w:spacing w:val="1"/>
        </w:rPr>
        <w:t xml:space="preserve"> </w:t>
      </w:r>
      <w:r>
        <w:t>necesidades</w:t>
      </w:r>
      <w:r>
        <w:rPr>
          <w:spacing w:val="1"/>
        </w:rPr>
        <w:t xml:space="preserve"> </w:t>
      </w:r>
      <w:r>
        <w:t>de</w:t>
      </w:r>
      <w:r>
        <w:rPr>
          <w:spacing w:val="1"/>
        </w:rPr>
        <w:t xml:space="preserve"> </w:t>
      </w:r>
      <w:r>
        <w:t>una</w:t>
      </w:r>
      <w:r>
        <w:rPr>
          <w:spacing w:val="1"/>
        </w:rPr>
        <w:t xml:space="preserve"> </w:t>
      </w:r>
      <w:r>
        <w:t>sola</w:t>
      </w:r>
      <w:r>
        <w:rPr>
          <w:spacing w:val="1"/>
        </w:rPr>
        <w:t xml:space="preserve"> </w:t>
      </w:r>
      <w:r>
        <w:t>industria:</w:t>
      </w:r>
      <w:r>
        <w:rPr>
          <w:spacing w:val="1"/>
        </w:rPr>
        <w:t xml:space="preserve"> </w:t>
      </w:r>
      <w:r>
        <w:t>maquinaria</w:t>
      </w:r>
      <w:r>
        <w:rPr>
          <w:spacing w:val="1"/>
        </w:rPr>
        <w:t xml:space="preserve"> </w:t>
      </w:r>
      <w:r>
        <w:t>pesada</w:t>
      </w:r>
      <w:r>
        <w:rPr>
          <w:spacing w:val="1"/>
        </w:rPr>
        <w:t xml:space="preserve"> </w:t>
      </w:r>
      <w:r>
        <w:t>para</w:t>
      </w:r>
      <w:r>
        <w:rPr>
          <w:spacing w:val="-82"/>
        </w:rPr>
        <w:t xml:space="preserve"> </w:t>
      </w:r>
      <w:r>
        <w:t>agregados</w:t>
      </w:r>
      <w:r>
        <w:rPr>
          <w:spacing w:val="22"/>
        </w:rPr>
        <w:t xml:space="preserve"> </w:t>
      </w:r>
      <w:r>
        <w:t>y</w:t>
      </w:r>
      <w:r>
        <w:rPr>
          <w:spacing w:val="22"/>
        </w:rPr>
        <w:t xml:space="preserve"> </w:t>
      </w:r>
      <w:r>
        <w:t>reciclaje,</w:t>
      </w:r>
      <w:r>
        <w:rPr>
          <w:spacing w:val="22"/>
        </w:rPr>
        <w:t xml:space="preserve"> </w:t>
      </w:r>
      <w:r>
        <w:t>para</w:t>
      </w:r>
      <w:r>
        <w:rPr>
          <w:spacing w:val="25"/>
        </w:rPr>
        <w:t xml:space="preserve"> </w:t>
      </w:r>
      <w:r>
        <w:t>asfalto</w:t>
      </w:r>
      <w:r>
        <w:rPr>
          <w:spacing w:val="25"/>
        </w:rPr>
        <w:t xml:space="preserve"> </w:t>
      </w:r>
      <w:r>
        <w:t>y</w:t>
      </w:r>
      <w:r>
        <w:rPr>
          <w:spacing w:val="22"/>
        </w:rPr>
        <w:t xml:space="preserve"> </w:t>
      </w:r>
      <w:r>
        <w:t>hormigón,</w:t>
      </w:r>
      <w:r>
        <w:rPr>
          <w:spacing w:val="24"/>
        </w:rPr>
        <w:t xml:space="preserve"> </w:t>
      </w:r>
      <w:r>
        <w:t>para</w:t>
      </w:r>
      <w:r>
        <w:rPr>
          <w:spacing w:val="23"/>
        </w:rPr>
        <w:t xml:space="preserve"> </w:t>
      </w:r>
      <w:r>
        <w:t>trabajos</w:t>
      </w:r>
    </w:p>
    <w:p w:rsidR="007C16DC" w:rsidRDefault="00D406DC">
      <w:pPr>
        <w:pStyle w:val="Textoindependiente"/>
        <w:spacing w:before="2"/>
        <w:rPr>
          <w:sz w:val="23"/>
        </w:rPr>
      </w:pPr>
      <w:r>
        <w:pict>
          <v:rect id="_x0000_s1028" style="position:absolute;margin-left:107.8pt;margin-top:16.05pt;width:2in;height:.6pt;z-index:-15726592;mso-wrap-distance-left:0;mso-wrap-distance-right:0;mso-position-horizontal-relative:page" fillcolor="black" stroked="f">
            <w10:wrap type="topAndBottom" anchorx="page"/>
          </v:rect>
        </w:pict>
      </w:r>
    </w:p>
    <w:p w:rsidR="007C16DC" w:rsidRDefault="007C16DC">
      <w:pPr>
        <w:pStyle w:val="Textoindependiente"/>
        <w:spacing w:before="9"/>
        <w:rPr>
          <w:sz w:val="15"/>
        </w:rPr>
      </w:pPr>
    </w:p>
    <w:p w:rsidR="007C16DC" w:rsidRDefault="006D1BD8">
      <w:pPr>
        <w:spacing w:before="100"/>
        <w:ind w:left="435"/>
        <w:rPr>
          <w:sz w:val="18"/>
        </w:rPr>
      </w:pPr>
      <w:r>
        <w:rPr>
          <w:position w:val="6"/>
          <w:sz w:val="12"/>
        </w:rPr>
        <w:t>5</w:t>
      </w:r>
      <w:r>
        <w:rPr>
          <w:spacing w:val="16"/>
          <w:position w:val="6"/>
          <w:sz w:val="12"/>
        </w:rPr>
        <w:t xml:space="preserve"> </w:t>
      </w:r>
      <w:hyperlink r:id="rId13">
        <w:r>
          <w:rPr>
            <w:color w:val="0000FF"/>
            <w:sz w:val="18"/>
            <w:u w:val="single" w:color="0000FF"/>
          </w:rPr>
          <w:t>https://newmanmaquinariapesada.co/</w:t>
        </w:r>
      </w:hyperlink>
    </w:p>
    <w:p w:rsidR="007C16DC" w:rsidRDefault="007C16DC">
      <w:pPr>
        <w:rPr>
          <w:sz w:val="18"/>
        </w:rPr>
        <w:sectPr w:rsidR="007C16DC">
          <w:pgSz w:w="12250" w:h="18730"/>
          <w:pgMar w:top="1780" w:right="1700" w:bottom="960" w:left="1720" w:header="690" w:footer="775" w:gutter="0"/>
          <w:cols w:space="720"/>
        </w:sectPr>
      </w:pPr>
    </w:p>
    <w:p w:rsidR="007C16DC" w:rsidRDefault="006D1BD8">
      <w:pPr>
        <w:pStyle w:val="Textoindependiente"/>
        <w:spacing w:before="92" w:line="264" w:lineRule="auto"/>
        <w:ind w:left="435" w:right="118"/>
        <w:jc w:val="both"/>
      </w:pPr>
      <w:r>
        <w:lastRenderedPageBreak/>
        <w:t>forestales</w:t>
      </w:r>
      <w:r>
        <w:rPr>
          <w:spacing w:val="1"/>
        </w:rPr>
        <w:t xml:space="preserve"> </w:t>
      </w:r>
      <w:r>
        <w:t>y</w:t>
      </w:r>
      <w:r>
        <w:rPr>
          <w:spacing w:val="1"/>
        </w:rPr>
        <w:t xml:space="preserve"> </w:t>
      </w:r>
      <w:r>
        <w:t>tratamiento</w:t>
      </w:r>
      <w:r>
        <w:rPr>
          <w:spacing w:val="1"/>
        </w:rPr>
        <w:t xml:space="preserve"> </w:t>
      </w:r>
      <w:r>
        <w:t>de</w:t>
      </w:r>
      <w:r>
        <w:rPr>
          <w:spacing w:val="1"/>
        </w:rPr>
        <w:t xml:space="preserve"> </w:t>
      </w:r>
      <w:r>
        <w:t>madera,</w:t>
      </w:r>
      <w:r>
        <w:rPr>
          <w:spacing w:val="1"/>
        </w:rPr>
        <w:t xml:space="preserve"> </w:t>
      </w:r>
      <w:r>
        <w:t>para</w:t>
      </w:r>
      <w:r>
        <w:rPr>
          <w:spacing w:val="1"/>
        </w:rPr>
        <w:t xml:space="preserve"> </w:t>
      </w:r>
      <w:r>
        <w:t>la</w:t>
      </w:r>
      <w:r>
        <w:rPr>
          <w:spacing w:val="1"/>
        </w:rPr>
        <w:t xml:space="preserve"> </w:t>
      </w:r>
      <w:r>
        <w:t>agricultura,</w:t>
      </w:r>
      <w:r>
        <w:rPr>
          <w:spacing w:val="1"/>
        </w:rPr>
        <w:t xml:space="preserve"> </w:t>
      </w:r>
      <w:r>
        <w:t>el</w:t>
      </w:r>
      <w:r>
        <w:rPr>
          <w:spacing w:val="1"/>
        </w:rPr>
        <w:t xml:space="preserve"> </w:t>
      </w:r>
      <w:r>
        <w:t>mantenimiento</w:t>
      </w:r>
      <w:r>
        <w:rPr>
          <w:spacing w:val="1"/>
        </w:rPr>
        <w:t xml:space="preserve"> </w:t>
      </w:r>
      <w:r>
        <w:t>de</w:t>
      </w:r>
      <w:r>
        <w:rPr>
          <w:spacing w:val="1"/>
        </w:rPr>
        <w:t xml:space="preserve"> </w:t>
      </w:r>
      <w:r>
        <w:t>infraestructura.</w:t>
      </w:r>
      <w:r>
        <w:rPr>
          <w:spacing w:val="1"/>
        </w:rPr>
        <w:t xml:space="preserve"> </w:t>
      </w:r>
      <w:r>
        <w:t>Sin</w:t>
      </w:r>
      <w:r>
        <w:rPr>
          <w:spacing w:val="1"/>
        </w:rPr>
        <w:t xml:space="preserve"> </w:t>
      </w:r>
      <w:r>
        <w:t>olvidar</w:t>
      </w:r>
      <w:r>
        <w:rPr>
          <w:spacing w:val="1"/>
        </w:rPr>
        <w:t xml:space="preserve"> </w:t>
      </w:r>
      <w:r>
        <w:t>los</w:t>
      </w:r>
      <w:r>
        <w:rPr>
          <w:spacing w:val="1"/>
        </w:rPr>
        <w:t xml:space="preserve"> </w:t>
      </w:r>
      <w:r>
        <w:t>equipos</w:t>
      </w:r>
      <w:r>
        <w:rPr>
          <w:spacing w:val="1"/>
        </w:rPr>
        <w:t xml:space="preserve"> </w:t>
      </w:r>
      <w:r>
        <w:t>industriales destinados al mecanizado o la fabricación de bienes de</w:t>
      </w:r>
      <w:r>
        <w:rPr>
          <w:spacing w:val="1"/>
        </w:rPr>
        <w:t xml:space="preserve"> </w:t>
      </w:r>
      <w:r>
        <w:t>consumo.</w:t>
      </w:r>
    </w:p>
    <w:p w:rsidR="007C16DC" w:rsidRDefault="007C16DC">
      <w:pPr>
        <w:pStyle w:val="Textoindependiente"/>
        <w:spacing w:before="4"/>
        <w:rPr>
          <w:sz w:val="26"/>
        </w:rPr>
      </w:pPr>
    </w:p>
    <w:p w:rsidR="007C16DC" w:rsidRDefault="006D1BD8">
      <w:pPr>
        <w:pStyle w:val="Textoindependiente"/>
        <w:spacing w:line="264" w:lineRule="auto"/>
        <w:ind w:left="435" w:right="108"/>
        <w:jc w:val="both"/>
      </w:pPr>
      <w:r>
        <w:t>Existen</w:t>
      </w:r>
      <w:r>
        <w:rPr>
          <w:spacing w:val="-13"/>
        </w:rPr>
        <w:t xml:space="preserve"> </w:t>
      </w:r>
      <w:r>
        <w:t>varios</w:t>
      </w:r>
      <w:r>
        <w:rPr>
          <w:spacing w:val="-12"/>
        </w:rPr>
        <w:t xml:space="preserve"> </w:t>
      </w:r>
      <w:r>
        <w:t>tipos</w:t>
      </w:r>
      <w:r>
        <w:rPr>
          <w:spacing w:val="-12"/>
        </w:rPr>
        <w:t xml:space="preserve"> </w:t>
      </w:r>
      <w:r>
        <w:t>de</w:t>
      </w:r>
      <w:r>
        <w:rPr>
          <w:spacing w:val="-13"/>
        </w:rPr>
        <w:t xml:space="preserve"> </w:t>
      </w:r>
      <w:r>
        <w:t>maquinaria</w:t>
      </w:r>
      <w:r>
        <w:rPr>
          <w:spacing w:val="-14"/>
        </w:rPr>
        <w:t xml:space="preserve"> </w:t>
      </w:r>
      <w:r>
        <w:t>pesada</w:t>
      </w:r>
      <w:r>
        <w:rPr>
          <w:spacing w:val="-14"/>
        </w:rPr>
        <w:t xml:space="preserve"> </w:t>
      </w:r>
      <w:r>
        <w:t>y</w:t>
      </w:r>
      <w:r>
        <w:rPr>
          <w:spacing w:val="-14"/>
        </w:rPr>
        <w:t xml:space="preserve"> </w:t>
      </w:r>
      <w:r>
        <w:t>difieren</w:t>
      </w:r>
      <w:r>
        <w:rPr>
          <w:spacing w:val="-16"/>
        </w:rPr>
        <w:t xml:space="preserve"> </w:t>
      </w:r>
      <w:r>
        <w:t>en</w:t>
      </w:r>
      <w:r>
        <w:rPr>
          <w:spacing w:val="-16"/>
        </w:rPr>
        <w:t xml:space="preserve"> </w:t>
      </w:r>
      <w:r>
        <w:t>función</w:t>
      </w:r>
      <w:r>
        <w:rPr>
          <w:spacing w:val="-18"/>
        </w:rPr>
        <w:t xml:space="preserve"> </w:t>
      </w:r>
      <w:r>
        <w:t>de</w:t>
      </w:r>
      <w:r>
        <w:rPr>
          <w:spacing w:val="-14"/>
        </w:rPr>
        <w:t xml:space="preserve"> </w:t>
      </w:r>
      <w:r>
        <w:t>su</w:t>
      </w:r>
      <w:r>
        <w:rPr>
          <w:spacing w:val="-82"/>
        </w:rPr>
        <w:t xml:space="preserve"> </w:t>
      </w:r>
      <w:r>
        <w:t xml:space="preserve">potencia y especialidad. Entre ellas se encuentran: </w:t>
      </w:r>
      <w:proofErr w:type="spellStart"/>
      <w:r>
        <w:t>Buldózer</w:t>
      </w:r>
      <w:proofErr w:type="spellEnd"/>
      <w:r>
        <w:t>, Pala</w:t>
      </w:r>
      <w:r>
        <w:rPr>
          <w:spacing w:val="1"/>
        </w:rPr>
        <w:t xml:space="preserve"> </w:t>
      </w:r>
      <w:r>
        <w:t>cargadora,</w:t>
      </w:r>
      <w:r>
        <w:rPr>
          <w:spacing w:val="1"/>
        </w:rPr>
        <w:t xml:space="preserve"> </w:t>
      </w:r>
      <w:r>
        <w:t>Pala</w:t>
      </w:r>
      <w:r>
        <w:rPr>
          <w:spacing w:val="1"/>
        </w:rPr>
        <w:t xml:space="preserve"> </w:t>
      </w:r>
      <w:r>
        <w:t>excavadora,</w:t>
      </w:r>
      <w:r>
        <w:rPr>
          <w:spacing w:val="1"/>
        </w:rPr>
        <w:t xml:space="preserve"> </w:t>
      </w:r>
      <w:r>
        <w:t>Retroexcavadora,</w:t>
      </w:r>
      <w:r>
        <w:rPr>
          <w:spacing w:val="1"/>
        </w:rPr>
        <w:t xml:space="preserve"> </w:t>
      </w:r>
      <w:proofErr w:type="spellStart"/>
      <w:r>
        <w:t>Minicargadora</w:t>
      </w:r>
      <w:proofErr w:type="spellEnd"/>
      <w:r>
        <w:t>,</w:t>
      </w:r>
      <w:r>
        <w:rPr>
          <w:spacing w:val="1"/>
        </w:rPr>
        <w:t xml:space="preserve"> </w:t>
      </w:r>
      <w:proofErr w:type="spellStart"/>
      <w:r>
        <w:t>Mototraíllas</w:t>
      </w:r>
      <w:proofErr w:type="spellEnd"/>
      <w:r>
        <w:t>,</w:t>
      </w:r>
      <w:r>
        <w:rPr>
          <w:spacing w:val="1"/>
        </w:rPr>
        <w:t xml:space="preserve"> </w:t>
      </w:r>
      <w:r>
        <w:t>Motoniveladoras,</w:t>
      </w:r>
      <w:r>
        <w:rPr>
          <w:spacing w:val="1"/>
        </w:rPr>
        <w:t xml:space="preserve"> </w:t>
      </w:r>
      <w:r>
        <w:t>Compactadores</w:t>
      </w:r>
      <w:r>
        <w:rPr>
          <w:spacing w:val="1"/>
        </w:rPr>
        <w:t xml:space="preserve"> </w:t>
      </w:r>
      <w:r>
        <w:t>y</w:t>
      </w:r>
      <w:r>
        <w:rPr>
          <w:spacing w:val="1"/>
        </w:rPr>
        <w:t xml:space="preserve"> </w:t>
      </w:r>
      <w:r>
        <w:t>Carretillas</w:t>
      </w:r>
      <w:r>
        <w:rPr>
          <w:spacing w:val="1"/>
        </w:rPr>
        <w:t xml:space="preserve"> </w:t>
      </w:r>
      <w:r>
        <w:t>elevadoras. Se emplea en diferentes actividades que mueven la</w:t>
      </w:r>
      <w:r>
        <w:rPr>
          <w:spacing w:val="1"/>
        </w:rPr>
        <w:t xml:space="preserve"> </w:t>
      </w:r>
      <w:r>
        <w:t>economía</w:t>
      </w:r>
      <w:r>
        <w:rPr>
          <w:spacing w:val="-13"/>
        </w:rPr>
        <w:t xml:space="preserve"> </w:t>
      </w:r>
      <w:r>
        <w:t>y</w:t>
      </w:r>
      <w:r>
        <w:rPr>
          <w:spacing w:val="-12"/>
        </w:rPr>
        <w:t xml:space="preserve"> </w:t>
      </w:r>
      <w:r>
        <w:t>que</w:t>
      </w:r>
      <w:r>
        <w:rPr>
          <w:spacing w:val="-11"/>
        </w:rPr>
        <w:t xml:space="preserve"> </w:t>
      </w:r>
      <w:r>
        <w:t>contribuyen</w:t>
      </w:r>
      <w:r>
        <w:rPr>
          <w:spacing w:val="-12"/>
        </w:rPr>
        <w:t xml:space="preserve"> </w:t>
      </w:r>
      <w:r>
        <w:t>con</w:t>
      </w:r>
      <w:r>
        <w:rPr>
          <w:spacing w:val="-12"/>
        </w:rPr>
        <w:t xml:space="preserve"> </w:t>
      </w:r>
      <w:r>
        <w:t>el</w:t>
      </w:r>
      <w:r>
        <w:rPr>
          <w:spacing w:val="-10"/>
        </w:rPr>
        <w:t xml:space="preserve"> </w:t>
      </w:r>
      <w:r>
        <w:t>desarrollo</w:t>
      </w:r>
      <w:r>
        <w:rPr>
          <w:spacing w:val="-11"/>
        </w:rPr>
        <w:t xml:space="preserve"> </w:t>
      </w:r>
      <w:r>
        <w:t>de</w:t>
      </w:r>
      <w:r>
        <w:rPr>
          <w:spacing w:val="-8"/>
        </w:rPr>
        <w:t xml:space="preserve"> </w:t>
      </w:r>
      <w:r>
        <w:t>proyectos,</w:t>
      </w:r>
      <w:r>
        <w:rPr>
          <w:spacing w:val="-12"/>
        </w:rPr>
        <w:t xml:space="preserve"> </w:t>
      </w:r>
      <w:r>
        <w:t>así:</w:t>
      </w:r>
      <w:r>
        <w:rPr>
          <w:spacing w:val="-11"/>
        </w:rPr>
        <w:t xml:space="preserve"> </w:t>
      </w:r>
      <w:r>
        <w:rPr>
          <w:i/>
        </w:rPr>
        <w:t>i)</w:t>
      </w:r>
      <w:r>
        <w:rPr>
          <w:i/>
          <w:spacing w:val="-12"/>
        </w:rPr>
        <w:t xml:space="preserve"> </w:t>
      </w:r>
      <w:r>
        <w:t>en</w:t>
      </w:r>
      <w:r>
        <w:rPr>
          <w:spacing w:val="-82"/>
        </w:rPr>
        <w:t xml:space="preserve"> </w:t>
      </w:r>
      <w:r>
        <w:t>el sector agropecuario que requiere de herramientas para arar la</w:t>
      </w:r>
      <w:r>
        <w:rPr>
          <w:spacing w:val="1"/>
        </w:rPr>
        <w:t xml:space="preserve"> </w:t>
      </w:r>
      <w:r>
        <w:t>tierra</w:t>
      </w:r>
      <w:r>
        <w:rPr>
          <w:spacing w:val="-6"/>
        </w:rPr>
        <w:t xml:space="preserve"> </w:t>
      </w:r>
      <w:r>
        <w:t>de</w:t>
      </w:r>
      <w:r>
        <w:rPr>
          <w:spacing w:val="-6"/>
        </w:rPr>
        <w:t xml:space="preserve"> </w:t>
      </w:r>
      <w:r>
        <w:t>forma</w:t>
      </w:r>
      <w:r>
        <w:rPr>
          <w:spacing w:val="-7"/>
        </w:rPr>
        <w:t xml:space="preserve"> </w:t>
      </w:r>
      <w:r>
        <w:t>fácil,</w:t>
      </w:r>
      <w:r>
        <w:rPr>
          <w:spacing w:val="-8"/>
        </w:rPr>
        <w:t xml:space="preserve"> </w:t>
      </w:r>
      <w:r>
        <w:t>acarrear</w:t>
      </w:r>
      <w:r>
        <w:rPr>
          <w:spacing w:val="-6"/>
        </w:rPr>
        <w:t xml:space="preserve"> </w:t>
      </w:r>
      <w:r>
        <w:t>residuos</w:t>
      </w:r>
      <w:r>
        <w:rPr>
          <w:spacing w:val="-7"/>
        </w:rPr>
        <w:t xml:space="preserve"> </w:t>
      </w:r>
      <w:r>
        <w:t>y</w:t>
      </w:r>
      <w:r>
        <w:rPr>
          <w:spacing w:val="-7"/>
        </w:rPr>
        <w:t xml:space="preserve"> </w:t>
      </w:r>
      <w:r>
        <w:t>desechos,</w:t>
      </w:r>
      <w:r>
        <w:rPr>
          <w:spacing w:val="-4"/>
        </w:rPr>
        <w:t xml:space="preserve"> </w:t>
      </w:r>
      <w:r>
        <w:rPr>
          <w:i/>
        </w:rPr>
        <w:t>ii)</w:t>
      </w:r>
      <w:r>
        <w:rPr>
          <w:i/>
          <w:spacing w:val="-3"/>
        </w:rPr>
        <w:t xml:space="preserve"> </w:t>
      </w:r>
      <w:r>
        <w:t>en</w:t>
      </w:r>
      <w:r>
        <w:rPr>
          <w:spacing w:val="-7"/>
        </w:rPr>
        <w:t xml:space="preserve"> </w:t>
      </w:r>
      <w:r>
        <w:t>las</w:t>
      </w:r>
      <w:r>
        <w:rPr>
          <w:spacing w:val="-7"/>
        </w:rPr>
        <w:t xml:space="preserve"> </w:t>
      </w:r>
      <w:r>
        <w:t>minas</w:t>
      </w:r>
      <w:r>
        <w:rPr>
          <w:spacing w:val="-7"/>
        </w:rPr>
        <w:t xml:space="preserve"> </w:t>
      </w:r>
      <w:r>
        <w:t>y</w:t>
      </w:r>
      <w:r>
        <w:rPr>
          <w:spacing w:val="-82"/>
        </w:rPr>
        <w:t xml:space="preserve"> </w:t>
      </w:r>
      <w:r>
        <w:t xml:space="preserve">canteras, </w:t>
      </w:r>
      <w:r>
        <w:rPr>
          <w:i/>
        </w:rPr>
        <w:t xml:space="preserve">iii) </w:t>
      </w:r>
      <w:r>
        <w:t xml:space="preserve">en las vías, </w:t>
      </w:r>
      <w:r>
        <w:rPr>
          <w:i/>
        </w:rPr>
        <w:t xml:space="preserve">iv) </w:t>
      </w:r>
      <w:r>
        <w:t xml:space="preserve">en las construcciones verticales y </w:t>
      </w:r>
      <w:r>
        <w:rPr>
          <w:i/>
        </w:rPr>
        <w:t>v)</w:t>
      </w:r>
      <w:r>
        <w:rPr>
          <w:i/>
          <w:spacing w:val="1"/>
        </w:rPr>
        <w:t xml:space="preserve"> </w:t>
      </w:r>
      <w:r>
        <w:t>obras</w:t>
      </w:r>
      <w:r>
        <w:rPr>
          <w:spacing w:val="-1"/>
        </w:rPr>
        <w:t xml:space="preserve"> </w:t>
      </w:r>
      <w:r>
        <w:t>de locaciones de difícil acceso.</w:t>
      </w:r>
    </w:p>
    <w:p w:rsidR="007C16DC" w:rsidRDefault="007C16DC">
      <w:pPr>
        <w:pStyle w:val="Textoindependiente"/>
        <w:rPr>
          <w:sz w:val="28"/>
        </w:rPr>
      </w:pPr>
    </w:p>
    <w:p w:rsidR="007C16DC" w:rsidRDefault="007C16DC">
      <w:pPr>
        <w:pStyle w:val="Textoindependiente"/>
        <w:spacing w:before="2"/>
        <w:rPr>
          <w:sz w:val="26"/>
        </w:rPr>
      </w:pPr>
    </w:p>
    <w:p w:rsidR="007C16DC" w:rsidRDefault="006D1BD8">
      <w:pPr>
        <w:pStyle w:val="Ttulo2"/>
        <w:numPr>
          <w:ilvl w:val="1"/>
          <w:numId w:val="4"/>
        </w:numPr>
        <w:tabs>
          <w:tab w:val="left" w:pos="1031"/>
        </w:tabs>
        <w:jc w:val="both"/>
      </w:pPr>
      <w:r>
        <w:t>Análisis</w:t>
      </w:r>
      <w:r>
        <w:rPr>
          <w:spacing w:val="-5"/>
        </w:rPr>
        <w:t xml:space="preserve"> </w:t>
      </w:r>
      <w:r>
        <w:t>y</w:t>
      </w:r>
      <w:r>
        <w:rPr>
          <w:spacing w:val="-4"/>
        </w:rPr>
        <w:t xml:space="preserve"> </w:t>
      </w:r>
      <w:r>
        <w:t>solución</w:t>
      </w:r>
      <w:r>
        <w:rPr>
          <w:spacing w:val="-3"/>
        </w:rPr>
        <w:t xml:space="preserve"> </w:t>
      </w:r>
      <w:r>
        <w:t>del</w:t>
      </w:r>
      <w:r>
        <w:rPr>
          <w:spacing w:val="-4"/>
        </w:rPr>
        <w:t xml:space="preserve"> </w:t>
      </w:r>
      <w:r>
        <w:t>caso</w:t>
      </w:r>
      <w:r>
        <w:rPr>
          <w:spacing w:val="-4"/>
        </w:rPr>
        <w:t xml:space="preserve"> </w:t>
      </w:r>
      <w:r>
        <w:t>concreto.</w:t>
      </w:r>
    </w:p>
    <w:p w:rsidR="007C16DC" w:rsidRDefault="007C16DC">
      <w:pPr>
        <w:pStyle w:val="Textoindependiente"/>
        <w:spacing w:before="1"/>
        <w:rPr>
          <w:b/>
          <w:sz w:val="30"/>
        </w:rPr>
      </w:pPr>
    </w:p>
    <w:p w:rsidR="007C16DC" w:rsidRDefault="006D1BD8">
      <w:pPr>
        <w:pStyle w:val="Textoindependiente"/>
        <w:spacing w:line="264" w:lineRule="auto"/>
        <w:ind w:left="435" w:right="109"/>
        <w:jc w:val="both"/>
      </w:pPr>
      <w:r>
        <w:t>En el presente caso se pretende la declaración de invalidez del</w:t>
      </w:r>
      <w:r>
        <w:rPr>
          <w:spacing w:val="1"/>
        </w:rPr>
        <w:t xml:space="preserve"> </w:t>
      </w:r>
      <w:r>
        <w:t>Acuerdo</w:t>
      </w:r>
      <w:r>
        <w:rPr>
          <w:spacing w:val="-12"/>
        </w:rPr>
        <w:t xml:space="preserve"> </w:t>
      </w:r>
      <w:r>
        <w:t>05</w:t>
      </w:r>
      <w:r>
        <w:rPr>
          <w:spacing w:val="-12"/>
        </w:rPr>
        <w:t xml:space="preserve"> </w:t>
      </w:r>
      <w:r>
        <w:t>de</w:t>
      </w:r>
      <w:r>
        <w:rPr>
          <w:spacing w:val="-12"/>
        </w:rPr>
        <w:t xml:space="preserve"> </w:t>
      </w:r>
      <w:r>
        <w:t>2021</w:t>
      </w:r>
      <w:r>
        <w:rPr>
          <w:spacing w:val="-12"/>
        </w:rPr>
        <w:t xml:space="preserve"> </w:t>
      </w:r>
      <w:r>
        <w:t>expedido</w:t>
      </w:r>
      <w:r>
        <w:rPr>
          <w:spacing w:val="-10"/>
        </w:rPr>
        <w:t xml:space="preserve"> </w:t>
      </w:r>
      <w:r>
        <w:t>por</w:t>
      </w:r>
      <w:r>
        <w:rPr>
          <w:spacing w:val="-11"/>
        </w:rPr>
        <w:t xml:space="preserve"> </w:t>
      </w:r>
      <w:r>
        <w:t>el</w:t>
      </w:r>
      <w:r>
        <w:rPr>
          <w:spacing w:val="-14"/>
        </w:rPr>
        <w:t xml:space="preserve"> </w:t>
      </w:r>
      <w:r>
        <w:t>Concejo</w:t>
      </w:r>
      <w:r>
        <w:rPr>
          <w:spacing w:val="-12"/>
        </w:rPr>
        <w:t xml:space="preserve"> </w:t>
      </w:r>
      <w:r>
        <w:t>municipal</w:t>
      </w:r>
      <w:r>
        <w:rPr>
          <w:spacing w:val="-11"/>
        </w:rPr>
        <w:t xml:space="preserve"> </w:t>
      </w:r>
      <w:r>
        <w:t>de</w:t>
      </w:r>
      <w:r>
        <w:rPr>
          <w:spacing w:val="-5"/>
        </w:rPr>
        <w:t xml:space="preserve"> </w:t>
      </w:r>
      <w:proofErr w:type="spellStart"/>
      <w:r>
        <w:t>Coper</w:t>
      </w:r>
      <w:proofErr w:type="spellEnd"/>
      <w:r>
        <w:rPr>
          <w:spacing w:val="-12"/>
        </w:rPr>
        <w:t xml:space="preserve"> </w:t>
      </w:r>
      <w:r>
        <w:t>que</w:t>
      </w:r>
      <w:r>
        <w:rPr>
          <w:spacing w:val="-82"/>
        </w:rPr>
        <w:t xml:space="preserve"> </w:t>
      </w:r>
      <w:r>
        <w:t>autorizó a la alcaldesa municipal para contratar una operación de</w:t>
      </w:r>
      <w:r>
        <w:rPr>
          <w:spacing w:val="1"/>
        </w:rPr>
        <w:t xml:space="preserve"> </w:t>
      </w:r>
      <w:r>
        <w:t>crédito público hasta por la suma de $500.000.000 con destino a la</w:t>
      </w:r>
      <w:r>
        <w:rPr>
          <w:spacing w:val="1"/>
        </w:rPr>
        <w:t xml:space="preserve"> </w:t>
      </w:r>
      <w:r>
        <w:t>compra</w:t>
      </w:r>
      <w:r>
        <w:rPr>
          <w:spacing w:val="1"/>
        </w:rPr>
        <w:t xml:space="preserve"> </w:t>
      </w:r>
      <w:r>
        <w:t>de</w:t>
      </w:r>
      <w:r>
        <w:rPr>
          <w:spacing w:val="1"/>
        </w:rPr>
        <w:t xml:space="preserve"> </w:t>
      </w:r>
      <w:r>
        <w:t>maquinaria</w:t>
      </w:r>
      <w:r>
        <w:rPr>
          <w:spacing w:val="1"/>
        </w:rPr>
        <w:t xml:space="preserve"> </w:t>
      </w:r>
      <w:r>
        <w:t>amarilla.</w:t>
      </w:r>
      <w:r>
        <w:rPr>
          <w:spacing w:val="1"/>
        </w:rPr>
        <w:t xml:space="preserve"> </w:t>
      </w:r>
      <w:r>
        <w:t>El</w:t>
      </w:r>
      <w:r>
        <w:rPr>
          <w:spacing w:val="1"/>
        </w:rPr>
        <w:t xml:space="preserve"> </w:t>
      </w:r>
      <w:r>
        <w:t>fundamento</w:t>
      </w:r>
      <w:r>
        <w:rPr>
          <w:spacing w:val="1"/>
        </w:rPr>
        <w:t xml:space="preserve"> </w:t>
      </w:r>
      <w:r>
        <w:t>de</w:t>
      </w:r>
      <w:r>
        <w:rPr>
          <w:spacing w:val="1"/>
        </w:rPr>
        <w:t xml:space="preserve"> </w:t>
      </w:r>
      <w:r>
        <w:t>la</w:t>
      </w:r>
      <w:r>
        <w:rPr>
          <w:spacing w:val="1"/>
        </w:rPr>
        <w:t xml:space="preserve"> </w:t>
      </w:r>
      <w:r>
        <w:t>demanda</w:t>
      </w:r>
      <w:r>
        <w:rPr>
          <w:spacing w:val="-82"/>
        </w:rPr>
        <w:t xml:space="preserve"> </w:t>
      </w:r>
      <w:r>
        <w:t xml:space="preserve">corresponde, básicamente, a tres razones: </w:t>
      </w:r>
      <w:r>
        <w:rPr>
          <w:i/>
        </w:rPr>
        <w:t xml:space="preserve">i) </w:t>
      </w:r>
      <w:r>
        <w:t>soslayó los requisitos</w:t>
      </w:r>
      <w:r>
        <w:rPr>
          <w:spacing w:val="1"/>
        </w:rPr>
        <w:t xml:space="preserve"> </w:t>
      </w:r>
      <w:r>
        <w:t xml:space="preserve">legales para la aprobación de las operaciones de crédito, </w:t>
      </w:r>
      <w:r>
        <w:rPr>
          <w:i/>
        </w:rPr>
        <w:t xml:space="preserve">ii) </w:t>
      </w:r>
      <w:r>
        <w:t>de</w:t>
      </w:r>
      <w:r>
        <w:rPr>
          <w:spacing w:val="1"/>
        </w:rPr>
        <w:t xml:space="preserve"> </w:t>
      </w:r>
      <w:r>
        <w:t>conformidad con el artículo 2º de la Ley 358 de 1997, los recursos</w:t>
      </w:r>
      <w:r>
        <w:rPr>
          <w:spacing w:val="1"/>
        </w:rPr>
        <w:t xml:space="preserve"> </w:t>
      </w:r>
      <w:r>
        <w:t>provenientes de operaciones de crédito deben destinarse, por regla</w:t>
      </w:r>
      <w:r>
        <w:rPr>
          <w:spacing w:val="1"/>
        </w:rPr>
        <w:t xml:space="preserve"> </w:t>
      </w:r>
      <w:r>
        <w:rPr>
          <w:spacing w:val="-1"/>
        </w:rPr>
        <w:t>general,</w:t>
      </w:r>
      <w:r>
        <w:rPr>
          <w:spacing w:val="-21"/>
        </w:rPr>
        <w:t xml:space="preserve"> </w:t>
      </w:r>
      <w:r>
        <w:rPr>
          <w:spacing w:val="-1"/>
        </w:rPr>
        <w:t>para</w:t>
      </w:r>
      <w:r>
        <w:rPr>
          <w:spacing w:val="-20"/>
        </w:rPr>
        <w:t xml:space="preserve"> </w:t>
      </w:r>
      <w:r>
        <w:rPr>
          <w:spacing w:val="-1"/>
        </w:rPr>
        <w:t>financiar</w:t>
      </w:r>
      <w:r>
        <w:rPr>
          <w:spacing w:val="-19"/>
        </w:rPr>
        <w:t xml:space="preserve"> </w:t>
      </w:r>
      <w:r>
        <w:t>gastos</w:t>
      </w:r>
      <w:r>
        <w:rPr>
          <w:spacing w:val="-20"/>
        </w:rPr>
        <w:t xml:space="preserve"> </w:t>
      </w:r>
      <w:r>
        <w:t>de</w:t>
      </w:r>
      <w:r>
        <w:rPr>
          <w:spacing w:val="-19"/>
        </w:rPr>
        <w:t xml:space="preserve"> </w:t>
      </w:r>
      <w:r>
        <w:t>inversión</w:t>
      </w:r>
      <w:r>
        <w:rPr>
          <w:spacing w:val="-20"/>
        </w:rPr>
        <w:t xml:space="preserve"> </w:t>
      </w:r>
      <w:r>
        <w:t>y</w:t>
      </w:r>
      <w:r>
        <w:rPr>
          <w:spacing w:val="-20"/>
        </w:rPr>
        <w:t xml:space="preserve"> </w:t>
      </w:r>
      <w:r>
        <w:t>la</w:t>
      </w:r>
      <w:r>
        <w:rPr>
          <w:spacing w:val="-21"/>
        </w:rPr>
        <w:t xml:space="preserve"> </w:t>
      </w:r>
      <w:r>
        <w:t>compra</w:t>
      </w:r>
      <w:r>
        <w:rPr>
          <w:spacing w:val="-19"/>
        </w:rPr>
        <w:t xml:space="preserve"> </w:t>
      </w:r>
      <w:r>
        <w:t>de</w:t>
      </w:r>
      <w:r>
        <w:rPr>
          <w:spacing w:val="-19"/>
        </w:rPr>
        <w:t xml:space="preserve"> </w:t>
      </w:r>
      <w:r>
        <w:t>maquinaria</w:t>
      </w:r>
      <w:r>
        <w:rPr>
          <w:spacing w:val="-82"/>
        </w:rPr>
        <w:t xml:space="preserve"> </w:t>
      </w:r>
      <w:r>
        <w:t xml:space="preserve">no es una inversión y, </w:t>
      </w:r>
      <w:r>
        <w:rPr>
          <w:i/>
        </w:rPr>
        <w:t xml:space="preserve">iv) </w:t>
      </w:r>
      <w:r>
        <w:t>como se trata de utilizar los recursos del</w:t>
      </w:r>
      <w:r>
        <w:rPr>
          <w:spacing w:val="1"/>
        </w:rPr>
        <w:t xml:space="preserve"> </w:t>
      </w:r>
      <w:r>
        <w:t>Sistema</w:t>
      </w:r>
      <w:r>
        <w:rPr>
          <w:spacing w:val="1"/>
        </w:rPr>
        <w:t xml:space="preserve"> </w:t>
      </w:r>
      <w:r>
        <w:t>General</w:t>
      </w:r>
      <w:r>
        <w:rPr>
          <w:spacing w:val="1"/>
        </w:rPr>
        <w:t xml:space="preserve"> </w:t>
      </w:r>
      <w:r>
        <w:t>de</w:t>
      </w:r>
      <w:r>
        <w:rPr>
          <w:spacing w:val="1"/>
        </w:rPr>
        <w:t xml:space="preserve"> </w:t>
      </w:r>
      <w:r>
        <w:t>Participaciones</w:t>
      </w:r>
      <w:r>
        <w:rPr>
          <w:spacing w:val="1"/>
        </w:rPr>
        <w:t xml:space="preserve"> </w:t>
      </w:r>
      <w:r>
        <w:t>–Otros</w:t>
      </w:r>
      <w:r>
        <w:rPr>
          <w:spacing w:val="1"/>
        </w:rPr>
        <w:t xml:space="preserve"> </w:t>
      </w:r>
      <w:r>
        <w:t>sectores-</w:t>
      </w:r>
      <w:r>
        <w:rPr>
          <w:spacing w:val="1"/>
        </w:rPr>
        <w:t xml:space="preserve"> </w:t>
      </w:r>
      <w:r>
        <w:t>lo</w:t>
      </w:r>
      <w:r>
        <w:rPr>
          <w:spacing w:val="1"/>
        </w:rPr>
        <w:t xml:space="preserve"> </w:t>
      </w:r>
      <w:r>
        <w:t>podía</w:t>
      </w:r>
      <w:r>
        <w:rPr>
          <w:spacing w:val="1"/>
        </w:rPr>
        <w:t xml:space="preserve"> </w:t>
      </w:r>
      <w:r>
        <w:t>cancelar</w:t>
      </w:r>
      <w:r>
        <w:rPr>
          <w:spacing w:val="1"/>
        </w:rPr>
        <w:t xml:space="preserve"> </w:t>
      </w:r>
      <w:r>
        <w:t>única</w:t>
      </w:r>
      <w:r>
        <w:rPr>
          <w:spacing w:val="1"/>
        </w:rPr>
        <w:t xml:space="preserve"> </w:t>
      </w:r>
      <w:r>
        <w:t>y</w:t>
      </w:r>
      <w:r>
        <w:rPr>
          <w:spacing w:val="1"/>
        </w:rPr>
        <w:t xml:space="preserve"> </w:t>
      </w:r>
      <w:r>
        <w:t>exclusivamente</w:t>
      </w:r>
      <w:r>
        <w:rPr>
          <w:spacing w:val="1"/>
        </w:rPr>
        <w:t xml:space="preserve"> </w:t>
      </w:r>
      <w:r>
        <w:t>con</w:t>
      </w:r>
      <w:r>
        <w:rPr>
          <w:spacing w:val="1"/>
        </w:rPr>
        <w:t xml:space="preserve"> </w:t>
      </w:r>
      <w:r>
        <w:t>recursos</w:t>
      </w:r>
      <w:r>
        <w:rPr>
          <w:spacing w:val="1"/>
        </w:rPr>
        <w:t xml:space="preserve"> </w:t>
      </w:r>
      <w:r>
        <w:t>en</w:t>
      </w:r>
      <w:r>
        <w:rPr>
          <w:spacing w:val="1"/>
        </w:rPr>
        <w:t xml:space="preserve"> </w:t>
      </w:r>
      <w:r>
        <w:t>materia</w:t>
      </w:r>
      <w:r>
        <w:rPr>
          <w:spacing w:val="1"/>
        </w:rPr>
        <w:t xml:space="preserve"> </w:t>
      </w:r>
      <w:r>
        <w:t>de</w:t>
      </w:r>
      <w:r>
        <w:rPr>
          <w:spacing w:val="1"/>
        </w:rPr>
        <w:t xml:space="preserve"> </w:t>
      </w:r>
      <w:r>
        <w:t>transporte, pues de conformidad con el artículo 76 de la Ley 715 de</w:t>
      </w:r>
      <w:r>
        <w:rPr>
          <w:spacing w:val="-82"/>
        </w:rPr>
        <w:t xml:space="preserve"> </w:t>
      </w:r>
      <w:r>
        <w:rPr>
          <w:spacing w:val="-1"/>
        </w:rPr>
        <w:t>2001</w:t>
      </w:r>
      <w:r>
        <w:rPr>
          <w:spacing w:val="-22"/>
        </w:rPr>
        <w:t xml:space="preserve"> </w:t>
      </w:r>
      <w:r>
        <w:rPr>
          <w:spacing w:val="-1"/>
        </w:rPr>
        <w:t>estos</w:t>
      </w:r>
      <w:r>
        <w:rPr>
          <w:spacing w:val="-23"/>
        </w:rPr>
        <w:t xml:space="preserve"> </w:t>
      </w:r>
      <w:r>
        <w:rPr>
          <w:spacing w:val="-1"/>
        </w:rPr>
        <w:t>tienen</w:t>
      </w:r>
      <w:r>
        <w:rPr>
          <w:spacing w:val="-21"/>
        </w:rPr>
        <w:t xml:space="preserve"> </w:t>
      </w:r>
      <w:r>
        <w:rPr>
          <w:spacing w:val="-1"/>
        </w:rPr>
        <w:t>una</w:t>
      </w:r>
      <w:r>
        <w:rPr>
          <w:spacing w:val="-23"/>
        </w:rPr>
        <w:t xml:space="preserve"> </w:t>
      </w:r>
      <w:r>
        <w:rPr>
          <w:spacing w:val="-1"/>
        </w:rPr>
        <w:t>destinación</w:t>
      </w:r>
      <w:r>
        <w:rPr>
          <w:spacing w:val="-24"/>
        </w:rPr>
        <w:t xml:space="preserve"> </w:t>
      </w:r>
      <w:r>
        <w:t>para</w:t>
      </w:r>
      <w:r>
        <w:rPr>
          <w:spacing w:val="-20"/>
        </w:rPr>
        <w:t xml:space="preserve"> </w:t>
      </w:r>
      <w:r>
        <w:t>equipamiento</w:t>
      </w:r>
      <w:r>
        <w:rPr>
          <w:spacing w:val="-22"/>
        </w:rPr>
        <w:t xml:space="preserve"> </w:t>
      </w:r>
      <w:r>
        <w:t>municipal,</w:t>
      </w:r>
      <w:r>
        <w:rPr>
          <w:spacing w:val="-23"/>
        </w:rPr>
        <w:t xml:space="preserve"> </w:t>
      </w:r>
      <w:r>
        <w:t>para</w:t>
      </w:r>
      <w:r>
        <w:rPr>
          <w:spacing w:val="-82"/>
        </w:rPr>
        <w:t xml:space="preserve"> </w:t>
      </w:r>
      <w:r>
        <w:t>servicios</w:t>
      </w:r>
      <w:r>
        <w:rPr>
          <w:spacing w:val="-2"/>
        </w:rPr>
        <w:t xml:space="preserve"> </w:t>
      </w:r>
      <w:r>
        <w:t>públicos,</w:t>
      </w:r>
      <w:r>
        <w:rPr>
          <w:spacing w:val="-1"/>
        </w:rPr>
        <w:t xml:space="preserve"> </w:t>
      </w:r>
      <w:r>
        <w:t>etc.</w:t>
      </w:r>
    </w:p>
    <w:p w:rsidR="007C16DC" w:rsidRDefault="007C16DC">
      <w:pPr>
        <w:pStyle w:val="Textoindependiente"/>
        <w:spacing w:before="7"/>
        <w:rPr>
          <w:sz w:val="26"/>
        </w:rPr>
      </w:pPr>
    </w:p>
    <w:p w:rsidR="007C16DC" w:rsidRDefault="006D1BD8">
      <w:pPr>
        <w:pStyle w:val="Textoindependiente"/>
        <w:spacing w:line="264" w:lineRule="auto"/>
        <w:ind w:left="435" w:right="109"/>
        <w:jc w:val="both"/>
      </w:pPr>
      <w:r>
        <w:t>Bajo las anteriores circunstancias, y en orden a abordar los cargos</w:t>
      </w:r>
      <w:r>
        <w:rPr>
          <w:spacing w:val="1"/>
        </w:rPr>
        <w:t xml:space="preserve"> </w:t>
      </w:r>
      <w:r>
        <w:t>de</w:t>
      </w:r>
      <w:r>
        <w:rPr>
          <w:spacing w:val="1"/>
        </w:rPr>
        <w:t xml:space="preserve"> </w:t>
      </w:r>
      <w:r>
        <w:t>invalidez</w:t>
      </w:r>
      <w:r>
        <w:rPr>
          <w:spacing w:val="1"/>
        </w:rPr>
        <w:t xml:space="preserve"> </w:t>
      </w:r>
      <w:r>
        <w:t>formulados por</w:t>
      </w:r>
      <w:r>
        <w:rPr>
          <w:spacing w:val="1"/>
        </w:rPr>
        <w:t xml:space="preserve"> </w:t>
      </w:r>
      <w:r>
        <w:t>la</w:t>
      </w:r>
      <w:r>
        <w:rPr>
          <w:spacing w:val="1"/>
        </w:rPr>
        <w:t xml:space="preserve"> </w:t>
      </w:r>
      <w:r>
        <w:t>Gobernación de</w:t>
      </w:r>
      <w:r>
        <w:rPr>
          <w:spacing w:val="1"/>
        </w:rPr>
        <w:t xml:space="preserve"> </w:t>
      </w:r>
      <w:r>
        <w:t>Boyacá,</w:t>
      </w:r>
      <w:r>
        <w:rPr>
          <w:spacing w:val="1"/>
        </w:rPr>
        <w:t xml:space="preserve"> </w:t>
      </w:r>
      <w:r>
        <w:t>la Sala</w:t>
      </w:r>
      <w:r>
        <w:rPr>
          <w:spacing w:val="1"/>
        </w:rPr>
        <w:t xml:space="preserve"> </w:t>
      </w:r>
      <w:r>
        <w:t>analizará, en primer lugar, aquel relacionado con la trasgresión de</w:t>
      </w:r>
      <w:r>
        <w:rPr>
          <w:spacing w:val="1"/>
        </w:rPr>
        <w:t xml:space="preserve"> </w:t>
      </w:r>
      <w:r>
        <w:t>las</w:t>
      </w:r>
      <w:r>
        <w:rPr>
          <w:spacing w:val="-5"/>
        </w:rPr>
        <w:t xml:space="preserve"> </w:t>
      </w:r>
      <w:r>
        <w:t>previsiones</w:t>
      </w:r>
      <w:r>
        <w:rPr>
          <w:spacing w:val="-6"/>
        </w:rPr>
        <w:t xml:space="preserve"> </w:t>
      </w:r>
      <w:r>
        <w:t>contenidas</w:t>
      </w:r>
      <w:r>
        <w:rPr>
          <w:spacing w:val="-6"/>
        </w:rPr>
        <w:t xml:space="preserve"> </w:t>
      </w:r>
      <w:r>
        <w:t>en</w:t>
      </w:r>
      <w:r>
        <w:rPr>
          <w:spacing w:val="-6"/>
        </w:rPr>
        <w:t xml:space="preserve"> </w:t>
      </w:r>
      <w:r>
        <w:t>los</w:t>
      </w:r>
      <w:r>
        <w:rPr>
          <w:spacing w:val="-6"/>
        </w:rPr>
        <w:t xml:space="preserve"> </w:t>
      </w:r>
      <w:r>
        <w:t>artículos</w:t>
      </w:r>
      <w:r>
        <w:rPr>
          <w:spacing w:val="-6"/>
        </w:rPr>
        <w:t xml:space="preserve"> </w:t>
      </w:r>
      <w:r>
        <w:t>2</w:t>
      </w:r>
      <w:r>
        <w:rPr>
          <w:spacing w:val="-3"/>
        </w:rPr>
        <w:t xml:space="preserve"> </w:t>
      </w:r>
      <w:r>
        <w:t>de</w:t>
      </w:r>
      <w:r>
        <w:rPr>
          <w:spacing w:val="-4"/>
        </w:rPr>
        <w:t xml:space="preserve"> </w:t>
      </w:r>
      <w:r>
        <w:t>la</w:t>
      </w:r>
      <w:r>
        <w:rPr>
          <w:spacing w:val="-7"/>
        </w:rPr>
        <w:t xml:space="preserve"> </w:t>
      </w:r>
      <w:r>
        <w:t>Ley</w:t>
      </w:r>
      <w:r>
        <w:rPr>
          <w:spacing w:val="-6"/>
        </w:rPr>
        <w:t xml:space="preserve"> </w:t>
      </w:r>
      <w:r>
        <w:t>358</w:t>
      </w:r>
      <w:r>
        <w:rPr>
          <w:spacing w:val="-4"/>
        </w:rPr>
        <w:t xml:space="preserve"> </w:t>
      </w:r>
      <w:r>
        <w:t>de</w:t>
      </w:r>
      <w:r>
        <w:rPr>
          <w:spacing w:val="-4"/>
        </w:rPr>
        <w:t xml:space="preserve"> </w:t>
      </w:r>
      <w:r>
        <w:t>1997</w:t>
      </w:r>
      <w:r>
        <w:rPr>
          <w:spacing w:val="-7"/>
        </w:rPr>
        <w:t xml:space="preserve"> </w:t>
      </w:r>
      <w:r>
        <w:t>y</w:t>
      </w:r>
    </w:p>
    <w:p w:rsidR="007C16DC" w:rsidRDefault="006D1BD8">
      <w:pPr>
        <w:pStyle w:val="Textoindependiente"/>
        <w:spacing w:line="264" w:lineRule="auto"/>
        <w:ind w:left="435" w:right="112"/>
        <w:jc w:val="both"/>
      </w:pPr>
      <w:r>
        <w:t>3 de la Ley 617 de 2000, ya que, ante su prosperidad, resultaría</w:t>
      </w:r>
      <w:r>
        <w:rPr>
          <w:spacing w:val="1"/>
        </w:rPr>
        <w:t xml:space="preserve"> </w:t>
      </w:r>
      <w:r>
        <w:t>inane</w:t>
      </w:r>
      <w:r>
        <w:rPr>
          <w:spacing w:val="-1"/>
        </w:rPr>
        <w:t xml:space="preserve"> </w:t>
      </w:r>
      <w:r>
        <w:t>pronunciamiento</w:t>
      </w:r>
      <w:r>
        <w:rPr>
          <w:spacing w:val="-1"/>
        </w:rPr>
        <w:t xml:space="preserve"> </w:t>
      </w:r>
      <w:r>
        <w:t>alguno</w:t>
      </w:r>
      <w:r>
        <w:rPr>
          <w:spacing w:val="-1"/>
        </w:rPr>
        <w:t xml:space="preserve"> </w:t>
      </w:r>
      <w:r>
        <w:t>respecto</w:t>
      </w:r>
      <w:r>
        <w:rPr>
          <w:spacing w:val="-2"/>
        </w:rPr>
        <w:t xml:space="preserve"> </w:t>
      </w:r>
      <w:r>
        <w:t>de</w:t>
      </w:r>
      <w:r>
        <w:rPr>
          <w:spacing w:val="-1"/>
        </w:rPr>
        <w:t xml:space="preserve"> </w:t>
      </w:r>
      <w:r>
        <w:t>los</w:t>
      </w:r>
      <w:r>
        <w:rPr>
          <w:spacing w:val="3"/>
        </w:rPr>
        <w:t xml:space="preserve"> </w:t>
      </w:r>
      <w:r>
        <w:t>demás</w:t>
      </w:r>
      <w:r>
        <w:rPr>
          <w:spacing w:val="-2"/>
        </w:rPr>
        <w:t xml:space="preserve"> </w:t>
      </w:r>
      <w:r>
        <w:t>cargos.</w:t>
      </w:r>
    </w:p>
    <w:p w:rsidR="007C16DC" w:rsidRDefault="007C16DC">
      <w:pPr>
        <w:pStyle w:val="Textoindependiente"/>
        <w:spacing w:before="3"/>
        <w:rPr>
          <w:sz w:val="26"/>
        </w:rPr>
      </w:pPr>
    </w:p>
    <w:p w:rsidR="007C16DC" w:rsidRDefault="006D1BD8">
      <w:pPr>
        <w:pStyle w:val="Textoindependiente"/>
        <w:spacing w:line="264" w:lineRule="auto"/>
        <w:ind w:left="435" w:right="112"/>
        <w:jc w:val="both"/>
      </w:pPr>
      <w:r>
        <w:t>Conforme</w:t>
      </w:r>
      <w:r>
        <w:rPr>
          <w:spacing w:val="-4"/>
        </w:rPr>
        <w:t xml:space="preserve"> </w:t>
      </w:r>
      <w:r>
        <w:t>con</w:t>
      </w:r>
      <w:r>
        <w:rPr>
          <w:spacing w:val="-5"/>
        </w:rPr>
        <w:t xml:space="preserve"> </w:t>
      </w:r>
      <w:r>
        <w:t>lo</w:t>
      </w:r>
      <w:r>
        <w:rPr>
          <w:spacing w:val="-6"/>
        </w:rPr>
        <w:t xml:space="preserve"> </w:t>
      </w:r>
      <w:r>
        <w:t>expuesto,</w:t>
      </w:r>
      <w:r>
        <w:rPr>
          <w:spacing w:val="-6"/>
        </w:rPr>
        <w:t xml:space="preserve"> </w:t>
      </w:r>
      <w:r>
        <w:t>se</w:t>
      </w:r>
      <w:r>
        <w:rPr>
          <w:spacing w:val="-2"/>
        </w:rPr>
        <w:t xml:space="preserve"> </w:t>
      </w:r>
      <w:r>
        <w:t>debe</w:t>
      </w:r>
      <w:r>
        <w:rPr>
          <w:spacing w:val="-4"/>
        </w:rPr>
        <w:t xml:space="preserve"> </w:t>
      </w:r>
      <w:r>
        <w:t>advertir</w:t>
      </w:r>
      <w:r>
        <w:rPr>
          <w:spacing w:val="-4"/>
        </w:rPr>
        <w:t xml:space="preserve"> </w:t>
      </w:r>
      <w:r>
        <w:t>que</w:t>
      </w:r>
      <w:r>
        <w:rPr>
          <w:spacing w:val="-4"/>
        </w:rPr>
        <w:t xml:space="preserve"> </w:t>
      </w:r>
      <w:r>
        <w:t>de</w:t>
      </w:r>
      <w:r>
        <w:rPr>
          <w:spacing w:val="-2"/>
        </w:rPr>
        <w:t xml:space="preserve"> </w:t>
      </w:r>
      <w:r>
        <w:t>conformidad</w:t>
      </w:r>
      <w:r>
        <w:rPr>
          <w:spacing w:val="-4"/>
        </w:rPr>
        <w:t xml:space="preserve"> </w:t>
      </w:r>
      <w:r>
        <w:t>con</w:t>
      </w:r>
      <w:r>
        <w:rPr>
          <w:spacing w:val="-82"/>
        </w:rPr>
        <w:t xml:space="preserve"> </w:t>
      </w:r>
      <w:r>
        <w:t>lo señalado por la Corte Constitucional así como por el Consejo de</w:t>
      </w:r>
      <w:r>
        <w:rPr>
          <w:spacing w:val="1"/>
        </w:rPr>
        <w:t xml:space="preserve"> </w:t>
      </w:r>
      <w:r>
        <w:t>Estado,</w:t>
      </w:r>
      <w:r>
        <w:rPr>
          <w:spacing w:val="8"/>
        </w:rPr>
        <w:t xml:space="preserve"> </w:t>
      </w:r>
      <w:r>
        <w:t>para</w:t>
      </w:r>
      <w:r>
        <w:rPr>
          <w:spacing w:val="9"/>
        </w:rPr>
        <w:t xml:space="preserve"> </w:t>
      </w:r>
      <w:r>
        <w:t>determinar</w:t>
      </w:r>
      <w:r>
        <w:rPr>
          <w:spacing w:val="10"/>
        </w:rPr>
        <w:t xml:space="preserve"> </w:t>
      </w:r>
      <w:r>
        <w:t>la</w:t>
      </w:r>
      <w:r>
        <w:rPr>
          <w:spacing w:val="8"/>
        </w:rPr>
        <w:t xml:space="preserve"> </w:t>
      </w:r>
      <w:r>
        <w:t>validez</w:t>
      </w:r>
      <w:r>
        <w:rPr>
          <w:spacing w:val="10"/>
        </w:rPr>
        <w:t xml:space="preserve"> </w:t>
      </w:r>
      <w:r>
        <w:t>del</w:t>
      </w:r>
      <w:r>
        <w:rPr>
          <w:spacing w:val="15"/>
        </w:rPr>
        <w:t xml:space="preserve"> </w:t>
      </w:r>
      <w:r>
        <w:t>Acuerdo</w:t>
      </w:r>
      <w:r>
        <w:rPr>
          <w:spacing w:val="9"/>
        </w:rPr>
        <w:t xml:space="preserve"> </w:t>
      </w:r>
      <w:r>
        <w:t>05</w:t>
      </w:r>
      <w:r>
        <w:rPr>
          <w:spacing w:val="10"/>
        </w:rPr>
        <w:t xml:space="preserve"> </w:t>
      </w:r>
      <w:r>
        <w:t>de</w:t>
      </w:r>
      <w:r>
        <w:rPr>
          <w:spacing w:val="7"/>
        </w:rPr>
        <w:t xml:space="preserve"> </w:t>
      </w:r>
      <w:r>
        <w:t>28</w:t>
      </w:r>
      <w:r>
        <w:rPr>
          <w:spacing w:val="7"/>
        </w:rPr>
        <w:t xml:space="preserve"> </w:t>
      </w:r>
      <w:r>
        <w:t>de</w:t>
      </w:r>
      <w:r>
        <w:rPr>
          <w:spacing w:val="10"/>
        </w:rPr>
        <w:t xml:space="preserve"> </w:t>
      </w:r>
      <w:r>
        <w:t>febrero</w:t>
      </w:r>
    </w:p>
    <w:p w:rsidR="007C16DC" w:rsidRDefault="007C16DC">
      <w:pPr>
        <w:spacing w:line="264" w:lineRule="auto"/>
        <w:jc w:val="both"/>
        <w:sectPr w:rsidR="007C16DC">
          <w:pgSz w:w="12250" w:h="18730"/>
          <w:pgMar w:top="1780" w:right="1700" w:bottom="960" w:left="1720" w:header="690" w:footer="775" w:gutter="0"/>
          <w:cols w:space="720"/>
        </w:sectPr>
      </w:pPr>
    </w:p>
    <w:p w:rsidR="007C16DC" w:rsidRDefault="006D1BD8">
      <w:pPr>
        <w:pStyle w:val="Textoindependiente"/>
        <w:spacing w:before="92" w:line="264" w:lineRule="auto"/>
        <w:ind w:left="435" w:right="113"/>
        <w:jc w:val="both"/>
      </w:pPr>
      <w:r>
        <w:lastRenderedPageBreak/>
        <w:t>de 2021, además de determinar si la adquisición de maquinaria</w:t>
      </w:r>
      <w:r>
        <w:rPr>
          <w:spacing w:val="1"/>
        </w:rPr>
        <w:t xml:space="preserve"> </w:t>
      </w:r>
      <w:r>
        <w:rPr>
          <w:spacing w:val="-1"/>
        </w:rPr>
        <w:t>amarilla</w:t>
      </w:r>
      <w:r>
        <w:rPr>
          <w:spacing w:val="-19"/>
        </w:rPr>
        <w:t xml:space="preserve"> </w:t>
      </w:r>
      <w:r>
        <w:rPr>
          <w:spacing w:val="-1"/>
        </w:rPr>
        <w:t>corresponde</w:t>
      </w:r>
      <w:r>
        <w:rPr>
          <w:spacing w:val="-19"/>
        </w:rPr>
        <w:t xml:space="preserve"> </w:t>
      </w:r>
      <w:r>
        <w:rPr>
          <w:spacing w:val="-1"/>
        </w:rPr>
        <w:t>o</w:t>
      </w:r>
      <w:r>
        <w:rPr>
          <w:spacing w:val="-20"/>
        </w:rPr>
        <w:t xml:space="preserve"> </w:t>
      </w:r>
      <w:r>
        <w:rPr>
          <w:spacing w:val="-1"/>
        </w:rPr>
        <w:t>no</w:t>
      </w:r>
      <w:r>
        <w:rPr>
          <w:spacing w:val="-20"/>
        </w:rPr>
        <w:t xml:space="preserve"> </w:t>
      </w:r>
      <w:r>
        <w:rPr>
          <w:spacing w:val="-1"/>
        </w:rPr>
        <w:t>a</w:t>
      </w:r>
      <w:r>
        <w:rPr>
          <w:spacing w:val="-20"/>
        </w:rPr>
        <w:t xml:space="preserve"> </w:t>
      </w:r>
      <w:r>
        <w:t>un</w:t>
      </w:r>
      <w:r>
        <w:rPr>
          <w:spacing w:val="-21"/>
        </w:rPr>
        <w:t xml:space="preserve"> </w:t>
      </w:r>
      <w:r>
        <w:t>gasto</w:t>
      </w:r>
      <w:r>
        <w:rPr>
          <w:spacing w:val="-20"/>
        </w:rPr>
        <w:t xml:space="preserve"> </w:t>
      </w:r>
      <w:r>
        <w:t>de</w:t>
      </w:r>
      <w:r>
        <w:rPr>
          <w:spacing w:val="-17"/>
        </w:rPr>
        <w:t xml:space="preserve"> </w:t>
      </w:r>
      <w:r>
        <w:t>inversión,</w:t>
      </w:r>
      <w:r>
        <w:rPr>
          <w:spacing w:val="-21"/>
        </w:rPr>
        <w:t xml:space="preserve"> </w:t>
      </w:r>
      <w:r>
        <w:t>se</w:t>
      </w:r>
      <w:r>
        <w:rPr>
          <w:spacing w:val="-19"/>
        </w:rPr>
        <w:t xml:space="preserve"> </w:t>
      </w:r>
      <w:r>
        <w:t>debe</w:t>
      </w:r>
      <w:r>
        <w:rPr>
          <w:spacing w:val="-19"/>
        </w:rPr>
        <w:t xml:space="preserve"> </w:t>
      </w:r>
      <w:r>
        <w:t>establecer</w:t>
      </w:r>
      <w:r>
        <w:rPr>
          <w:spacing w:val="-82"/>
        </w:rPr>
        <w:t xml:space="preserve"> </w:t>
      </w:r>
      <w:r>
        <w:t>si dicho gasto se enmarca dentro del gasto social, tendiente a</w:t>
      </w:r>
      <w:r>
        <w:rPr>
          <w:spacing w:val="1"/>
        </w:rPr>
        <w:t xml:space="preserve"> </w:t>
      </w:r>
      <w:r>
        <w:t>mejorar el bienestar general y satisfacer las necesidades de las</w:t>
      </w:r>
      <w:r>
        <w:rPr>
          <w:spacing w:val="1"/>
        </w:rPr>
        <w:t xml:space="preserve"> </w:t>
      </w:r>
      <w:r>
        <w:t>personas</w:t>
      </w:r>
      <w:r>
        <w:rPr>
          <w:spacing w:val="1"/>
        </w:rPr>
        <w:t xml:space="preserve"> </w:t>
      </w:r>
      <w:r>
        <w:t>específicamente</w:t>
      </w:r>
      <w:r>
        <w:rPr>
          <w:spacing w:val="1"/>
        </w:rPr>
        <w:t xml:space="preserve"> </w:t>
      </w:r>
      <w:r>
        <w:t>en</w:t>
      </w:r>
      <w:r>
        <w:rPr>
          <w:spacing w:val="1"/>
        </w:rPr>
        <w:t xml:space="preserve"> </w:t>
      </w:r>
      <w:r>
        <w:t>temas</w:t>
      </w:r>
      <w:r>
        <w:rPr>
          <w:spacing w:val="1"/>
        </w:rPr>
        <w:t xml:space="preserve"> </w:t>
      </w:r>
      <w:r>
        <w:t>de</w:t>
      </w:r>
      <w:r>
        <w:rPr>
          <w:spacing w:val="1"/>
        </w:rPr>
        <w:t xml:space="preserve"> </w:t>
      </w:r>
      <w:r>
        <w:t>salud,</w:t>
      </w:r>
      <w:r>
        <w:rPr>
          <w:spacing w:val="1"/>
        </w:rPr>
        <w:t xml:space="preserve"> </w:t>
      </w:r>
      <w:r>
        <w:t>educación,</w:t>
      </w:r>
      <w:r>
        <w:rPr>
          <w:spacing w:val="1"/>
        </w:rPr>
        <w:t xml:space="preserve"> </w:t>
      </w:r>
      <w:r>
        <w:t>saneamiento</w:t>
      </w:r>
      <w:r>
        <w:rPr>
          <w:spacing w:val="-1"/>
        </w:rPr>
        <w:t xml:space="preserve"> </w:t>
      </w:r>
      <w:r>
        <w:t>ambiental,</w:t>
      </w:r>
      <w:r>
        <w:rPr>
          <w:spacing w:val="-2"/>
        </w:rPr>
        <w:t xml:space="preserve"> </w:t>
      </w:r>
      <w:r>
        <w:t>agua</w:t>
      </w:r>
      <w:r>
        <w:rPr>
          <w:spacing w:val="2"/>
        </w:rPr>
        <w:t xml:space="preserve"> </w:t>
      </w:r>
      <w:r>
        <w:t>potable</w:t>
      </w:r>
      <w:r>
        <w:rPr>
          <w:spacing w:val="-3"/>
        </w:rPr>
        <w:t xml:space="preserve"> </w:t>
      </w:r>
      <w:r>
        <w:t>y vivienda.</w:t>
      </w:r>
    </w:p>
    <w:p w:rsidR="007C16DC" w:rsidRDefault="007C16DC">
      <w:pPr>
        <w:pStyle w:val="Textoindependiente"/>
        <w:spacing w:before="3"/>
        <w:rPr>
          <w:sz w:val="26"/>
        </w:rPr>
      </w:pPr>
    </w:p>
    <w:p w:rsidR="007C16DC" w:rsidRPr="00CD534E" w:rsidRDefault="006D1BD8">
      <w:pPr>
        <w:pStyle w:val="Textoindependiente"/>
        <w:spacing w:line="264" w:lineRule="auto"/>
        <w:ind w:left="435" w:right="110"/>
        <w:jc w:val="both"/>
      </w:pPr>
      <w:r w:rsidRPr="00CD534E">
        <w:t>Para la Sala, la adquisición de maquinaria amarilla constituye un</w:t>
      </w:r>
      <w:r w:rsidRPr="00CD534E">
        <w:rPr>
          <w:spacing w:val="1"/>
        </w:rPr>
        <w:t xml:space="preserve"> </w:t>
      </w:r>
      <w:r w:rsidRPr="00CD534E">
        <w:t>gasto</w:t>
      </w:r>
      <w:r w:rsidRPr="00CD534E">
        <w:rPr>
          <w:spacing w:val="-8"/>
        </w:rPr>
        <w:t xml:space="preserve"> </w:t>
      </w:r>
      <w:r w:rsidRPr="00CD534E">
        <w:t>de</w:t>
      </w:r>
      <w:r w:rsidRPr="00CD534E">
        <w:rPr>
          <w:spacing w:val="-7"/>
        </w:rPr>
        <w:t xml:space="preserve"> </w:t>
      </w:r>
      <w:r w:rsidRPr="00CD534E">
        <w:t>funcionamiento</w:t>
      </w:r>
      <w:r w:rsidRPr="00CD534E">
        <w:rPr>
          <w:spacing w:val="-7"/>
        </w:rPr>
        <w:t xml:space="preserve"> </w:t>
      </w:r>
      <w:r w:rsidRPr="00CD534E">
        <w:t>y</w:t>
      </w:r>
      <w:r w:rsidRPr="00CD534E">
        <w:rPr>
          <w:spacing w:val="-8"/>
        </w:rPr>
        <w:t xml:space="preserve"> </w:t>
      </w:r>
      <w:r w:rsidRPr="00CD534E">
        <w:t>no</w:t>
      </w:r>
      <w:r w:rsidRPr="00CD534E">
        <w:rPr>
          <w:spacing w:val="-7"/>
        </w:rPr>
        <w:t xml:space="preserve"> </w:t>
      </w:r>
      <w:r w:rsidRPr="00CD534E">
        <w:t>de</w:t>
      </w:r>
      <w:r w:rsidRPr="00CD534E">
        <w:rPr>
          <w:spacing w:val="-7"/>
        </w:rPr>
        <w:t xml:space="preserve"> </w:t>
      </w:r>
      <w:r w:rsidRPr="00CD534E">
        <w:t>inversión</w:t>
      </w:r>
      <w:r w:rsidRPr="00CD534E">
        <w:rPr>
          <w:spacing w:val="-6"/>
        </w:rPr>
        <w:t xml:space="preserve"> </w:t>
      </w:r>
      <w:r w:rsidRPr="00CD534E">
        <w:t>y,</w:t>
      </w:r>
      <w:r w:rsidRPr="00CD534E">
        <w:rPr>
          <w:spacing w:val="-9"/>
        </w:rPr>
        <w:t xml:space="preserve"> </w:t>
      </w:r>
      <w:r w:rsidRPr="00CD534E">
        <w:t>por</w:t>
      </w:r>
      <w:r w:rsidRPr="00CD534E">
        <w:rPr>
          <w:spacing w:val="-7"/>
        </w:rPr>
        <w:t xml:space="preserve"> </w:t>
      </w:r>
      <w:r w:rsidRPr="00CD534E">
        <w:t>ende,</w:t>
      </w:r>
      <w:r w:rsidRPr="00CD534E">
        <w:rPr>
          <w:spacing w:val="-9"/>
        </w:rPr>
        <w:t xml:space="preserve"> </w:t>
      </w:r>
      <w:r w:rsidRPr="00CD534E">
        <w:t>no</w:t>
      </w:r>
      <w:r w:rsidRPr="00CD534E">
        <w:rPr>
          <w:spacing w:val="-10"/>
        </w:rPr>
        <w:t xml:space="preserve"> </w:t>
      </w:r>
      <w:r w:rsidRPr="00CD534E">
        <w:t>era</w:t>
      </w:r>
      <w:r w:rsidRPr="00CD534E">
        <w:rPr>
          <w:spacing w:val="-8"/>
        </w:rPr>
        <w:t xml:space="preserve"> </w:t>
      </w:r>
      <w:r w:rsidRPr="00CD534E">
        <w:t>viable</w:t>
      </w:r>
      <w:r w:rsidRPr="00CD534E">
        <w:rPr>
          <w:spacing w:val="-82"/>
        </w:rPr>
        <w:t xml:space="preserve"> </w:t>
      </w:r>
      <w:r w:rsidRPr="00CD534E">
        <w:t>la asunción de crédito público para este propósito. Lo anterior,</w:t>
      </w:r>
      <w:r w:rsidRPr="00CD534E">
        <w:rPr>
          <w:spacing w:val="1"/>
        </w:rPr>
        <w:t xml:space="preserve"> </w:t>
      </w:r>
      <w:r w:rsidRPr="00CD534E">
        <w:t>teniendo en cuenta que estos proyectos no hacen parte de aquellos</w:t>
      </w:r>
      <w:r w:rsidRPr="00CD534E">
        <w:rPr>
          <w:spacing w:val="1"/>
        </w:rPr>
        <w:t xml:space="preserve"> </w:t>
      </w:r>
      <w:r w:rsidRPr="00CD534E">
        <w:t>que tienen relación con los que el legislador y la jurisprudencia han</w:t>
      </w:r>
      <w:r w:rsidRPr="00CD534E">
        <w:rPr>
          <w:spacing w:val="1"/>
        </w:rPr>
        <w:t xml:space="preserve"> </w:t>
      </w:r>
      <w:r w:rsidRPr="00CD534E">
        <w:t>señalado,</w:t>
      </w:r>
      <w:r w:rsidRPr="00CD534E">
        <w:rPr>
          <w:spacing w:val="-13"/>
        </w:rPr>
        <w:t xml:space="preserve"> </w:t>
      </w:r>
      <w:r w:rsidRPr="00CD534E">
        <w:t>esto</w:t>
      </w:r>
      <w:r w:rsidRPr="00CD534E">
        <w:rPr>
          <w:spacing w:val="-12"/>
        </w:rPr>
        <w:t xml:space="preserve"> </w:t>
      </w:r>
      <w:r w:rsidRPr="00CD534E">
        <w:t>es,</w:t>
      </w:r>
      <w:r w:rsidRPr="00CD534E">
        <w:rPr>
          <w:spacing w:val="-14"/>
        </w:rPr>
        <w:t xml:space="preserve"> </w:t>
      </w:r>
      <w:r w:rsidRPr="00CD534E">
        <w:t>la</w:t>
      </w:r>
      <w:r w:rsidRPr="00CD534E">
        <w:rPr>
          <w:spacing w:val="-12"/>
        </w:rPr>
        <w:t xml:space="preserve"> </w:t>
      </w:r>
      <w:r w:rsidRPr="00CD534E">
        <w:t>prestación</w:t>
      </w:r>
      <w:r w:rsidRPr="00CD534E">
        <w:rPr>
          <w:spacing w:val="-13"/>
        </w:rPr>
        <w:t xml:space="preserve"> </w:t>
      </w:r>
      <w:r w:rsidRPr="00CD534E">
        <w:t>de</w:t>
      </w:r>
      <w:r w:rsidRPr="00CD534E">
        <w:rPr>
          <w:spacing w:val="-12"/>
        </w:rPr>
        <w:t xml:space="preserve"> </w:t>
      </w:r>
      <w:r w:rsidRPr="00CD534E">
        <w:t>los</w:t>
      </w:r>
      <w:r w:rsidRPr="00CD534E">
        <w:rPr>
          <w:spacing w:val="-14"/>
        </w:rPr>
        <w:t xml:space="preserve"> </w:t>
      </w:r>
      <w:r w:rsidRPr="00CD534E">
        <w:t>servicios</w:t>
      </w:r>
      <w:r w:rsidRPr="00CD534E">
        <w:rPr>
          <w:spacing w:val="-13"/>
        </w:rPr>
        <w:t xml:space="preserve"> </w:t>
      </w:r>
      <w:r w:rsidRPr="00CD534E">
        <w:t>públicos</w:t>
      </w:r>
      <w:r w:rsidRPr="00CD534E">
        <w:rPr>
          <w:spacing w:val="-12"/>
        </w:rPr>
        <w:t xml:space="preserve"> </w:t>
      </w:r>
      <w:r w:rsidRPr="00CD534E">
        <w:t>y</w:t>
      </w:r>
      <w:r w:rsidRPr="00CD534E">
        <w:rPr>
          <w:spacing w:val="-13"/>
        </w:rPr>
        <w:t xml:space="preserve"> </w:t>
      </w:r>
      <w:r w:rsidRPr="00CD534E">
        <w:t>en</w:t>
      </w:r>
      <w:r w:rsidRPr="00CD534E">
        <w:rPr>
          <w:spacing w:val="-11"/>
        </w:rPr>
        <w:t xml:space="preserve"> </w:t>
      </w:r>
      <w:r w:rsidRPr="00CD534E">
        <w:t>general</w:t>
      </w:r>
      <w:r w:rsidRPr="00CD534E">
        <w:rPr>
          <w:spacing w:val="-82"/>
        </w:rPr>
        <w:t xml:space="preserve"> </w:t>
      </w:r>
      <w:r w:rsidRPr="00CD534E">
        <w:t>todos los proyectos encaminados a satisfacer las necesidades de las</w:t>
      </w:r>
      <w:r w:rsidRPr="00CD534E">
        <w:rPr>
          <w:spacing w:val="-82"/>
        </w:rPr>
        <w:t xml:space="preserve"> </w:t>
      </w:r>
      <w:r w:rsidRPr="00CD534E">
        <w:t>personas, en especial de aquellos sectores sociales discriminados en</w:t>
      </w:r>
      <w:r w:rsidRPr="00CD534E">
        <w:rPr>
          <w:spacing w:val="-82"/>
        </w:rPr>
        <w:t xml:space="preserve"> </w:t>
      </w:r>
      <w:r w:rsidRPr="00CD534E">
        <w:t>temas de salud, educación, saneamiento ambiental, agua potable y</w:t>
      </w:r>
      <w:r w:rsidRPr="00CD534E">
        <w:rPr>
          <w:spacing w:val="1"/>
        </w:rPr>
        <w:t xml:space="preserve"> </w:t>
      </w:r>
      <w:r w:rsidRPr="00CD534E">
        <w:t>vivienda.</w:t>
      </w:r>
    </w:p>
    <w:p w:rsidR="007C16DC" w:rsidRPr="00CD534E" w:rsidRDefault="007C16DC">
      <w:pPr>
        <w:pStyle w:val="Textoindependiente"/>
        <w:spacing w:before="6"/>
        <w:rPr>
          <w:sz w:val="26"/>
        </w:rPr>
      </w:pPr>
    </w:p>
    <w:p w:rsidR="007C16DC" w:rsidRDefault="006D1BD8">
      <w:pPr>
        <w:pStyle w:val="Textoindependiente"/>
        <w:spacing w:line="264" w:lineRule="auto"/>
        <w:ind w:left="435" w:right="109"/>
        <w:jc w:val="both"/>
      </w:pPr>
      <w:r w:rsidRPr="00CD534E">
        <w:t>En efecto, la adquisición de la maquinaria amarilla corresponde a la</w:t>
      </w:r>
      <w:r w:rsidRPr="00CD534E">
        <w:rPr>
          <w:spacing w:val="1"/>
        </w:rPr>
        <w:t xml:space="preserve"> </w:t>
      </w:r>
      <w:r w:rsidRPr="00CD534E">
        <w:t>clasificación</w:t>
      </w:r>
      <w:r w:rsidRPr="00CD534E">
        <w:rPr>
          <w:spacing w:val="1"/>
        </w:rPr>
        <w:t xml:space="preserve"> </w:t>
      </w:r>
      <w:r w:rsidRPr="00CD534E">
        <w:t>de</w:t>
      </w:r>
      <w:r w:rsidRPr="00CD534E">
        <w:rPr>
          <w:spacing w:val="1"/>
        </w:rPr>
        <w:t xml:space="preserve"> </w:t>
      </w:r>
      <w:r w:rsidRPr="00CD534E">
        <w:t>gastos</w:t>
      </w:r>
      <w:r w:rsidRPr="00CD534E">
        <w:rPr>
          <w:spacing w:val="1"/>
        </w:rPr>
        <w:t xml:space="preserve"> </w:t>
      </w:r>
      <w:r w:rsidRPr="00CD534E">
        <w:t>de</w:t>
      </w:r>
      <w:r w:rsidRPr="00CD534E">
        <w:rPr>
          <w:spacing w:val="1"/>
        </w:rPr>
        <w:t xml:space="preserve"> </w:t>
      </w:r>
      <w:r w:rsidRPr="00CD534E">
        <w:t>funcionamiento</w:t>
      </w:r>
      <w:r w:rsidRPr="00CD534E">
        <w:rPr>
          <w:spacing w:val="1"/>
        </w:rPr>
        <w:t xml:space="preserve"> </w:t>
      </w:r>
      <w:r w:rsidRPr="00CD534E">
        <w:t>(rubro</w:t>
      </w:r>
      <w:r w:rsidRPr="00CD534E">
        <w:rPr>
          <w:spacing w:val="1"/>
        </w:rPr>
        <w:t xml:space="preserve"> </w:t>
      </w:r>
      <w:r w:rsidRPr="00CD534E">
        <w:t>de</w:t>
      </w:r>
      <w:r w:rsidRPr="00CD534E">
        <w:rPr>
          <w:spacing w:val="1"/>
        </w:rPr>
        <w:t xml:space="preserve"> </w:t>
      </w:r>
      <w:r w:rsidRPr="00CD534E">
        <w:t>gastos</w:t>
      </w:r>
      <w:r w:rsidRPr="00CD534E">
        <w:rPr>
          <w:spacing w:val="-82"/>
        </w:rPr>
        <w:t xml:space="preserve"> </w:t>
      </w:r>
      <w:r w:rsidRPr="00CD534E">
        <w:t>generales), por lo que su financiamiento solo puede darse a través</w:t>
      </w:r>
      <w:r w:rsidRPr="00CD534E">
        <w:rPr>
          <w:spacing w:val="1"/>
        </w:rPr>
        <w:t xml:space="preserve"> </w:t>
      </w:r>
      <w:r w:rsidRPr="00CD534E">
        <w:t>de los ingresos corrientes de libre destinación, y no a través del</w:t>
      </w:r>
      <w:r w:rsidRPr="00CD534E">
        <w:rPr>
          <w:spacing w:val="1"/>
        </w:rPr>
        <w:t xml:space="preserve"> </w:t>
      </w:r>
      <w:r w:rsidRPr="00CD534E">
        <w:rPr>
          <w:spacing w:val="-1"/>
        </w:rPr>
        <w:t>crédito.</w:t>
      </w:r>
      <w:r w:rsidRPr="00CD534E">
        <w:rPr>
          <w:spacing w:val="-20"/>
        </w:rPr>
        <w:t xml:space="preserve"> </w:t>
      </w:r>
      <w:r w:rsidRPr="00CD534E">
        <w:rPr>
          <w:spacing w:val="-1"/>
        </w:rPr>
        <w:t>Así,</w:t>
      </w:r>
      <w:r w:rsidRPr="00CD534E">
        <w:rPr>
          <w:spacing w:val="-17"/>
        </w:rPr>
        <w:t xml:space="preserve"> </w:t>
      </w:r>
      <w:r w:rsidRPr="00CD534E">
        <w:rPr>
          <w:spacing w:val="-1"/>
        </w:rPr>
        <w:t>en</w:t>
      </w:r>
      <w:r w:rsidRPr="00CD534E">
        <w:rPr>
          <w:spacing w:val="-21"/>
        </w:rPr>
        <w:t xml:space="preserve"> </w:t>
      </w:r>
      <w:r w:rsidRPr="00CD534E">
        <w:rPr>
          <w:spacing w:val="-1"/>
        </w:rPr>
        <w:t>el</w:t>
      </w:r>
      <w:r w:rsidRPr="00CD534E">
        <w:rPr>
          <w:spacing w:val="-18"/>
        </w:rPr>
        <w:t xml:space="preserve"> </w:t>
      </w:r>
      <w:r w:rsidRPr="00CD534E">
        <w:rPr>
          <w:spacing w:val="-1"/>
        </w:rPr>
        <w:t>documento</w:t>
      </w:r>
      <w:r w:rsidRPr="00CD534E">
        <w:rPr>
          <w:spacing w:val="-19"/>
        </w:rPr>
        <w:t xml:space="preserve"> </w:t>
      </w:r>
      <w:r w:rsidRPr="00CD534E">
        <w:t>denominado</w:t>
      </w:r>
      <w:r w:rsidRPr="00CD534E">
        <w:rPr>
          <w:spacing w:val="-16"/>
        </w:rPr>
        <w:t xml:space="preserve"> </w:t>
      </w:r>
      <w:r w:rsidRPr="00CD534E">
        <w:rPr>
          <w:sz w:val="22"/>
        </w:rPr>
        <w:t>“</w:t>
      </w:r>
      <w:r w:rsidRPr="00CD534E">
        <w:rPr>
          <w:i/>
          <w:sz w:val="22"/>
        </w:rPr>
        <w:t>Instructivos</w:t>
      </w:r>
      <w:r w:rsidRPr="00CD534E">
        <w:rPr>
          <w:i/>
          <w:spacing w:val="-16"/>
          <w:sz w:val="22"/>
        </w:rPr>
        <w:t xml:space="preserve"> </w:t>
      </w:r>
      <w:r w:rsidRPr="00CD534E">
        <w:rPr>
          <w:i/>
          <w:sz w:val="22"/>
        </w:rPr>
        <w:t>y</w:t>
      </w:r>
      <w:r w:rsidRPr="00CD534E">
        <w:rPr>
          <w:i/>
          <w:spacing w:val="-18"/>
          <w:sz w:val="22"/>
        </w:rPr>
        <w:t xml:space="preserve"> </w:t>
      </w:r>
      <w:r w:rsidRPr="00CD534E">
        <w:rPr>
          <w:i/>
          <w:sz w:val="22"/>
        </w:rPr>
        <w:t>formatos</w:t>
      </w:r>
      <w:r w:rsidRPr="00CD534E">
        <w:rPr>
          <w:i/>
          <w:spacing w:val="-18"/>
          <w:sz w:val="22"/>
        </w:rPr>
        <w:t xml:space="preserve"> </w:t>
      </w:r>
      <w:r w:rsidRPr="00CD534E">
        <w:rPr>
          <w:i/>
          <w:sz w:val="22"/>
        </w:rPr>
        <w:t>para</w:t>
      </w:r>
      <w:r w:rsidRPr="00CD534E">
        <w:rPr>
          <w:i/>
          <w:spacing w:val="-75"/>
          <w:sz w:val="22"/>
        </w:rPr>
        <w:t xml:space="preserve"> </w:t>
      </w:r>
      <w:r w:rsidRPr="00CD534E">
        <w:rPr>
          <w:i/>
          <w:sz w:val="22"/>
        </w:rPr>
        <w:t>la</w:t>
      </w:r>
      <w:r w:rsidRPr="00CD534E">
        <w:rPr>
          <w:i/>
          <w:spacing w:val="1"/>
          <w:sz w:val="22"/>
        </w:rPr>
        <w:t xml:space="preserve"> </w:t>
      </w:r>
      <w:r w:rsidRPr="00CD534E">
        <w:rPr>
          <w:i/>
          <w:sz w:val="22"/>
        </w:rPr>
        <w:t>programación</w:t>
      </w:r>
      <w:r w:rsidRPr="00CD534E">
        <w:rPr>
          <w:i/>
          <w:spacing w:val="1"/>
          <w:sz w:val="22"/>
        </w:rPr>
        <w:t xml:space="preserve"> </w:t>
      </w:r>
      <w:r w:rsidRPr="00CD534E">
        <w:rPr>
          <w:i/>
          <w:sz w:val="22"/>
        </w:rPr>
        <w:t>del</w:t>
      </w:r>
      <w:r w:rsidRPr="00CD534E">
        <w:rPr>
          <w:i/>
          <w:spacing w:val="1"/>
          <w:sz w:val="22"/>
        </w:rPr>
        <w:t xml:space="preserve"> </w:t>
      </w:r>
      <w:r w:rsidRPr="00CD534E">
        <w:rPr>
          <w:i/>
          <w:sz w:val="22"/>
        </w:rPr>
        <w:t>presupuesto</w:t>
      </w:r>
      <w:r w:rsidRPr="00CD534E">
        <w:rPr>
          <w:i/>
          <w:spacing w:val="1"/>
          <w:sz w:val="22"/>
        </w:rPr>
        <w:t xml:space="preserve"> </w:t>
      </w:r>
      <w:r w:rsidRPr="00CD534E">
        <w:rPr>
          <w:i/>
          <w:sz w:val="22"/>
        </w:rPr>
        <w:t>de</w:t>
      </w:r>
      <w:r w:rsidRPr="00CD534E">
        <w:rPr>
          <w:i/>
          <w:spacing w:val="1"/>
          <w:sz w:val="22"/>
        </w:rPr>
        <w:t xml:space="preserve"> </w:t>
      </w:r>
      <w:r w:rsidRPr="00CD534E">
        <w:rPr>
          <w:i/>
          <w:sz w:val="22"/>
        </w:rPr>
        <w:t>la</w:t>
      </w:r>
      <w:r w:rsidRPr="00CD534E">
        <w:rPr>
          <w:i/>
          <w:spacing w:val="1"/>
          <w:sz w:val="22"/>
        </w:rPr>
        <w:t xml:space="preserve"> </w:t>
      </w:r>
      <w:r w:rsidRPr="00CD534E">
        <w:rPr>
          <w:i/>
          <w:sz w:val="22"/>
        </w:rPr>
        <w:t>Nación</w:t>
      </w:r>
      <w:r w:rsidRPr="00CD534E">
        <w:rPr>
          <w:sz w:val="22"/>
        </w:rPr>
        <w:t>”,</w:t>
      </w:r>
      <w:r w:rsidRPr="00CD534E">
        <w:rPr>
          <w:spacing w:val="1"/>
          <w:sz w:val="22"/>
        </w:rPr>
        <w:t xml:space="preserve"> </w:t>
      </w:r>
      <w:r w:rsidRPr="00CD534E">
        <w:t>expedido</w:t>
      </w:r>
      <w:r w:rsidRPr="00CD534E">
        <w:rPr>
          <w:spacing w:val="1"/>
        </w:rPr>
        <w:t xml:space="preserve"> </w:t>
      </w:r>
      <w:r w:rsidRPr="00CD534E">
        <w:t>por</w:t>
      </w:r>
      <w:r w:rsidRPr="00CD534E">
        <w:rPr>
          <w:spacing w:val="1"/>
        </w:rPr>
        <w:t xml:space="preserve"> </w:t>
      </w:r>
      <w:r w:rsidRPr="00CD534E">
        <w:t>el</w:t>
      </w:r>
      <w:r w:rsidRPr="00CD534E">
        <w:rPr>
          <w:spacing w:val="1"/>
        </w:rPr>
        <w:t xml:space="preserve"> </w:t>
      </w:r>
      <w:r w:rsidRPr="00CD534E">
        <w:t>Departamento</w:t>
      </w:r>
      <w:r w:rsidRPr="00CD534E">
        <w:rPr>
          <w:spacing w:val="1"/>
        </w:rPr>
        <w:t xml:space="preserve"> </w:t>
      </w:r>
      <w:r w:rsidRPr="00CD534E">
        <w:t>Nacional</w:t>
      </w:r>
      <w:r w:rsidRPr="00CD534E">
        <w:rPr>
          <w:spacing w:val="1"/>
        </w:rPr>
        <w:t xml:space="preserve"> </w:t>
      </w:r>
      <w:r w:rsidRPr="00CD534E">
        <w:t>de</w:t>
      </w:r>
      <w:r w:rsidRPr="00CD534E">
        <w:rPr>
          <w:spacing w:val="1"/>
        </w:rPr>
        <w:t xml:space="preserve"> </w:t>
      </w:r>
      <w:r w:rsidRPr="00CD534E">
        <w:t>Planeación</w:t>
      </w:r>
      <w:r w:rsidRPr="00CD534E">
        <w:rPr>
          <w:position w:val="8"/>
          <w:sz w:val="16"/>
        </w:rPr>
        <w:t>6</w:t>
      </w:r>
      <w:r w:rsidRPr="00CD534E">
        <w:t>,</w:t>
      </w:r>
      <w:r w:rsidRPr="00CD534E">
        <w:rPr>
          <w:spacing w:val="1"/>
        </w:rPr>
        <w:t xml:space="preserve"> </w:t>
      </w:r>
      <w:r w:rsidRPr="00CD534E">
        <w:t>se</w:t>
      </w:r>
      <w:r w:rsidRPr="00CD534E">
        <w:rPr>
          <w:spacing w:val="1"/>
        </w:rPr>
        <w:t xml:space="preserve"> </w:t>
      </w:r>
      <w:r w:rsidRPr="00CD534E">
        <w:t>corrobora</w:t>
      </w:r>
      <w:r w:rsidRPr="00CD534E">
        <w:rPr>
          <w:spacing w:val="1"/>
        </w:rPr>
        <w:t xml:space="preserve"> </w:t>
      </w:r>
      <w:r w:rsidRPr="00CD534E">
        <w:t>que</w:t>
      </w:r>
      <w:r w:rsidRPr="00CD534E">
        <w:rPr>
          <w:spacing w:val="1"/>
        </w:rPr>
        <w:t xml:space="preserve"> </w:t>
      </w:r>
      <w:r w:rsidRPr="00CD534E">
        <w:t>la</w:t>
      </w:r>
      <w:r w:rsidRPr="00CD534E">
        <w:rPr>
          <w:spacing w:val="1"/>
        </w:rPr>
        <w:t xml:space="preserve"> </w:t>
      </w:r>
      <w:r w:rsidRPr="00CD534E">
        <w:t>adquisición de maquinaria, en este caso amarilla, corresponde a un</w:t>
      </w:r>
      <w:r w:rsidRPr="00CD534E">
        <w:rPr>
          <w:spacing w:val="1"/>
        </w:rPr>
        <w:t xml:space="preserve"> </w:t>
      </w:r>
      <w:r w:rsidRPr="00CD534E">
        <w:t>gasto</w:t>
      </w:r>
      <w:r w:rsidRPr="00CD534E">
        <w:rPr>
          <w:spacing w:val="-1"/>
        </w:rPr>
        <w:t xml:space="preserve"> </w:t>
      </w:r>
      <w:r w:rsidRPr="00CD534E">
        <w:t>de</w:t>
      </w:r>
      <w:r w:rsidRPr="00CD534E">
        <w:rPr>
          <w:spacing w:val="-1"/>
        </w:rPr>
        <w:t xml:space="preserve"> </w:t>
      </w:r>
      <w:r w:rsidRPr="00CD534E">
        <w:t>funcionamiento de</w:t>
      </w:r>
      <w:r w:rsidRPr="00CD534E">
        <w:rPr>
          <w:spacing w:val="-1"/>
        </w:rPr>
        <w:t xml:space="preserve"> </w:t>
      </w:r>
      <w:r w:rsidRPr="00CD534E">
        <w:t>adquisición</w:t>
      </w:r>
      <w:r w:rsidRPr="00CD534E">
        <w:rPr>
          <w:spacing w:val="-1"/>
        </w:rPr>
        <w:t xml:space="preserve"> </w:t>
      </w:r>
      <w:r w:rsidRPr="00CD534E">
        <w:t>de</w:t>
      </w:r>
      <w:r w:rsidRPr="00CD534E">
        <w:rPr>
          <w:spacing w:val="-1"/>
        </w:rPr>
        <w:t xml:space="preserve"> </w:t>
      </w:r>
      <w:r w:rsidRPr="00CD534E">
        <w:t>activos</w:t>
      </w:r>
      <w:r w:rsidRPr="00CD534E">
        <w:rPr>
          <w:spacing w:val="-1"/>
        </w:rPr>
        <w:t xml:space="preserve"> </w:t>
      </w:r>
      <w:r w:rsidRPr="00CD534E">
        <w:t>reales:</w:t>
      </w:r>
    </w:p>
    <w:p w:rsidR="007C16DC" w:rsidRDefault="007C16DC">
      <w:pPr>
        <w:pStyle w:val="Textoindependiente"/>
        <w:rPr>
          <w:sz w:val="28"/>
        </w:rPr>
      </w:pPr>
    </w:p>
    <w:p w:rsidR="007C16DC" w:rsidRDefault="007C16DC">
      <w:pPr>
        <w:pStyle w:val="Textoindependiente"/>
        <w:spacing w:before="10"/>
      </w:pPr>
    </w:p>
    <w:p w:rsidR="007C16DC" w:rsidRDefault="006D1BD8">
      <w:pPr>
        <w:spacing w:before="1"/>
        <w:ind w:left="1255" w:right="1292"/>
        <w:jc w:val="center"/>
        <w:rPr>
          <w:b/>
          <w:sz w:val="21"/>
        </w:rPr>
      </w:pPr>
      <w:r>
        <w:rPr>
          <w:b/>
          <w:sz w:val="21"/>
        </w:rPr>
        <w:t>“Clasificación</w:t>
      </w:r>
      <w:r>
        <w:rPr>
          <w:b/>
          <w:spacing w:val="-3"/>
          <w:sz w:val="21"/>
        </w:rPr>
        <w:t xml:space="preserve"> </w:t>
      </w:r>
      <w:r>
        <w:rPr>
          <w:b/>
          <w:sz w:val="21"/>
        </w:rPr>
        <w:t>y</w:t>
      </w:r>
      <w:r>
        <w:rPr>
          <w:b/>
          <w:spacing w:val="-4"/>
          <w:sz w:val="21"/>
        </w:rPr>
        <w:t xml:space="preserve"> </w:t>
      </w:r>
      <w:r>
        <w:rPr>
          <w:b/>
          <w:sz w:val="21"/>
        </w:rPr>
        <w:t>definición</w:t>
      </w:r>
      <w:r>
        <w:rPr>
          <w:b/>
          <w:spacing w:val="-3"/>
          <w:sz w:val="21"/>
        </w:rPr>
        <w:t xml:space="preserve"> </w:t>
      </w:r>
      <w:r>
        <w:rPr>
          <w:b/>
          <w:sz w:val="21"/>
        </w:rPr>
        <w:t>del</w:t>
      </w:r>
      <w:r>
        <w:rPr>
          <w:b/>
          <w:spacing w:val="-4"/>
          <w:sz w:val="21"/>
        </w:rPr>
        <w:t xml:space="preserve"> </w:t>
      </w:r>
      <w:r>
        <w:rPr>
          <w:b/>
          <w:sz w:val="21"/>
        </w:rPr>
        <w:t>presupuesto</w:t>
      </w:r>
      <w:r>
        <w:rPr>
          <w:b/>
          <w:spacing w:val="-2"/>
          <w:sz w:val="21"/>
        </w:rPr>
        <w:t xml:space="preserve"> </w:t>
      </w:r>
      <w:r>
        <w:rPr>
          <w:b/>
          <w:sz w:val="21"/>
        </w:rPr>
        <w:t>de</w:t>
      </w:r>
      <w:r>
        <w:rPr>
          <w:b/>
          <w:spacing w:val="-5"/>
          <w:sz w:val="21"/>
        </w:rPr>
        <w:t xml:space="preserve"> </w:t>
      </w:r>
      <w:r>
        <w:rPr>
          <w:b/>
          <w:sz w:val="21"/>
        </w:rPr>
        <w:t>gastos</w:t>
      </w:r>
    </w:p>
    <w:p w:rsidR="007C16DC" w:rsidRDefault="007C16DC">
      <w:pPr>
        <w:pStyle w:val="Textoindependiente"/>
        <w:spacing w:before="10"/>
        <w:rPr>
          <w:b/>
          <w:sz w:val="20"/>
        </w:rPr>
      </w:pPr>
    </w:p>
    <w:p w:rsidR="007C16DC" w:rsidRDefault="006D1BD8">
      <w:pPr>
        <w:pStyle w:val="Prrafodelista"/>
        <w:numPr>
          <w:ilvl w:val="1"/>
          <w:numId w:val="2"/>
        </w:numPr>
        <w:tabs>
          <w:tab w:val="left" w:pos="1722"/>
        </w:tabs>
        <w:ind w:right="963" w:firstLine="0"/>
        <w:jc w:val="both"/>
        <w:rPr>
          <w:sz w:val="21"/>
        </w:rPr>
      </w:pPr>
      <w:r>
        <w:rPr>
          <w:b/>
          <w:spacing w:val="-1"/>
          <w:sz w:val="21"/>
        </w:rPr>
        <w:t>Gastos</w:t>
      </w:r>
      <w:r>
        <w:rPr>
          <w:b/>
          <w:spacing w:val="-18"/>
          <w:sz w:val="21"/>
        </w:rPr>
        <w:t xml:space="preserve"> </w:t>
      </w:r>
      <w:r>
        <w:rPr>
          <w:b/>
          <w:spacing w:val="-1"/>
          <w:sz w:val="21"/>
        </w:rPr>
        <w:t>de</w:t>
      </w:r>
      <w:r>
        <w:rPr>
          <w:b/>
          <w:spacing w:val="-15"/>
          <w:sz w:val="21"/>
        </w:rPr>
        <w:t xml:space="preserve"> </w:t>
      </w:r>
      <w:r>
        <w:rPr>
          <w:b/>
          <w:spacing w:val="-1"/>
          <w:sz w:val="21"/>
        </w:rPr>
        <w:t>funcionamiento:</w:t>
      </w:r>
      <w:r>
        <w:rPr>
          <w:b/>
          <w:spacing w:val="45"/>
          <w:sz w:val="21"/>
        </w:rPr>
        <w:t xml:space="preserve"> </w:t>
      </w:r>
      <w:r>
        <w:rPr>
          <w:sz w:val="21"/>
        </w:rPr>
        <w:t>Son</w:t>
      </w:r>
      <w:r>
        <w:rPr>
          <w:spacing w:val="-15"/>
          <w:sz w:val="21"/>
        </w:rPr>
        <w:t xml:space="preserve"> </w:t>
      </w:r>
      <w:r>
        <w:rPr>
          <w:sz w:val="21"/>
        </w:rPr>
        <w:t>aquellos</w:t>
      </w:r>
      <w:r>
        <w:rPr>
          <w:spacing w:val="-13"/>
          <w:sz w:val="21"/>
        </w:rPr>
        <w:t xml:space="preserve"> </w:t>
      </w:r>
      <w:r>
        <w:rPr>
          <w:sz w:val="21"/>
        </w:rPr>
        <w:t>que</w:t>
      </w:r>
      <w:r>
        <w:rPr>
          <w:spacing w:val="-17"/>
          <w:sz w:val="21"/>
        </w:rPr>
        <w:t xml:space="preserve"> </w:t>
      </w:r>
      <w:r>
        <w:rPr>
          <w:sz w:val="21"/>
        </w:rPr>
        <w:t>tienen</w:t>
      </w:r>
      <w:r>
        <w:rPr>
          <w:spacing w:val="-15"/>
          <w:sz w:val="21"/>
        </w:rPr>
        <w:t xml:space="preserve"> </w:t>
      </w:r>
      <w:r>
        <w:rPr>
          <w:sz w:val="21"/>
        </w:rPr>
        <w:t>por</w:t>
      </w:r>
      <w:r>
        <w:rPr>
          <w:spacing w:val="-71"/>
          <w:sz w:val="21"/>
        </w:rPr>
        <w:t xml:space="preserve"> </w:t>
      </w:r>
      <w:r>
        <w:rPr>
          <w:sz w:val="21"/>
        </w:rPr>
        <w:t>objeto atender las necesidades de los órganos para cumplir a</w:t>
      </w:r>
      <w:r>
        <w:rPr>
          <w:spacing w:val="1"/>
          <w:sz w:val="21"/>
        </w:rPr>
        <w:t xml:space="preserve"> </w:t>
      </w:r>
      <w:r>
        <w:rPr>
          <w:sz w:val="21"/>
        </w:rPr>
        <w:t>cabalidad con las funciones asignadas en la constitución y la</w:t>
      </w:r>
      <w:r>
        <w:rPr>
          <w:spacing w:val="1"/>
          <w:sz w:val="21"/>
        </w:rPr>
        <w:t xml:space="preserve"> </w:t>
      </w:r>
      <w:r>
        <w:rPr>
          <w:sz w:val="21"/>
        </w:rPr>
        <w:t>ley.</w:t>
      </w:r>
    </w:p>
    <w:p w:rsidR="007C16DC" w:rsidRDefault="007C16DC">
      <w:pPr>
        <w:pStyle w:val="Textoindependiente"/>
        <w:spacing w:before="1"/>
        <w:rPr>
          <w:sz w:val="21"/>
        </w:rPr>
      </w:pPr>
    </w:p>
    <w:p w:rsidR="007C16DC" w:rsidRDefault="006D1BD8">
      <w:pPr>
        <w:pStyle w:val="Prrafodelista"/>
        <w:numPr>
          <w:ilvl w:val="2"/>
          <w:numId w:val="2"/>
        </w:numPr>
        <w:tabs>
          <w:tab w:val="left" w:pos="1962"/>
        </w:tabs>
        <w:ind w:hanging="675"/>
        <w:jc w:val="both"/>
        <w:rPr>
          <w:b/>
          <w:sz w:val="21"/>
        </w:rPr>
      </w:pPr>
      <w:r>
        <w:rPr>
          <w:b/>
          <w:sz w:val="21"/>
        </w:rPr>
        <w:t>Gastos</w:t>
      </w:r>
      <w:r>
        <w:rPr>
          <w:b/>
          <w:spacing w:val="-4"/>
          <w:sz w:val="21"/>
        </w:rPr>
        <w:t xml:space="preserve"> </w:t>
      </w:r>
      <w:r>
        <w:rPr>
          <w:b/>
          <w:sz w:val="21"/>
        </w:rPr>
        <w:t>de</w:t>
      </w:r>
      <w:r>
        <w:rPr>
          <w:b/>
          <w:spacing w:val="-5"/>
          <w:sz w:val="21"/>
        </w:rPr>
        <w:t xml:space="preserve"> </w:t>
      </w:r>
      <w:r>
        <w:rPr>
          <w:b/>
          <w:sz w:val="21"/>
        </w:rPr>
        <w:t>personal.</w:t>
      </w:r>
      <w:r>
        <w:rPr>
          <w:b/>
          <w:spacing w:val="1"/>
          <w:sz w:val="21"/>
        </w:rPr>
        <w:t xml:space="preserve"> </w:t>
      </w:r>
      <w:r>
        <w:rPr>
          <w:b/>
          <w:sz w:val="21"/>
        </w:rPr>
        <w:t>(…)</w:t>
      </w:r>
    </w:p>
    <w:p w:rsidR="007C16DC" w:rsidRDefault="007C16DC">
      <w:pPr>
        <w:pStyle w:val="Textoindependiente"/>
        <w:spacing w:before="1"/>
        <w:rPr>
          <w:b/>
          <w:sz w:val="21"/>
        </w:rPr>
      </w:pPr>
    </w:p>
    <w:p w:rsidR="007C16DC" w:rsidRDefault="006D1BD8">
      <w:pPr>
        <w:pStyle w:val="Prrafodelista"/>
        <w:numPr>
          <w:ilvl w:val="2"/>
          <w:numId w:val="2"/>
        </w:numPr>
        <w:tabs>
          <w:tab w:val="left" w:pos="1972"/>
        </w:tabs>
        <w:ind w:left="1287" w:right="961" w:firstLine="0"/>
        <w:jc w:val="both"/>
        <w:rPr>
          <w:sz w:val="21"/>
        </w:rPr>
      </w:pPr>
      <w:r>
        <w:rPr>
          <w:b/>
          <w:sz w:val="21"/>
        </w:rPr>
        <w:t xml:space="preserve">Gastos generales: </w:t>
      </w:r>
      <w:r>
        <w:rPr>
          <w:sz w:val="21"/>
        </w:rPr>
        <w:t>Son los gastos relacionados con la</w:t>
      </w:r>
      <w:r>
        <w:rPr>
          <w:spacing w:val="1"/>
          <w:sz w:val="21"/>
        </w:rPr>
        <w:t xml:space="preserve"> </w:t>
      </w:r>
      <w:r>
        <w:rPr>
          <w:sz w:val="21"/>
        </w:rPr>
        <w:t>adquisición</w:t>
      </w:r>
      <w:r>
        <w:rPr>
          <w:spacing w:val="-17"/>
          <w:sz w:val="21"/>
        </w:rPr>
        <w:t xml:space="preserve"> </w:t>
      </w:r>
      <w:r>
        <w:rPr>
          <w:sz w:val="21"/>
        </w:rPr>
        <w:t>de</w:t>
      </w:r>
      <w:r>
        <w:rPr>
          <w:spacing w:val="-16"/>
          <w:sz w:val="21"/>
        </w:rPr>
        <w:t xml:space="preserve"> </w:t>
      </w:r>
      <w:r>
        <w:rPr>
          <w:sz w:val="21"/>
        </w:rPr>
        <w:t>bienes</w:t>
      </w:r>
      <w:r>
        <w:rPr>
          <w:spacing w:val="-16"/>
          <w:sz w:val="21"/>
        </w:rPr>
        <w:t xml:space="preserve"> </w:t>
      </w:r>
      <w:r>
        <w:rPr>
          <w:sz w:val="21"/>
        </w:rPr>
        <w:t>y</w:t>
      </w:r>
      <w:r>
        <w:rPr>
          <w:spacing w:val="-18"/>
          <w:sz w:val="21"/>
        </w:rPr>
        <w:t xml:space="preserve"> </w:t>
      </w:r>
      <w:r>
        <w:rPr>
          <w:sz w:val="21"/>
        </w:rPr>
        <w:t>servicios</w:t>
      </w:r>
      <w:r>
        <w:rPr>
          <w:spacing w:val="-17"/>
          <w:sz w:val="21"/>
        </w:rPr>
        <w:t xml:space="preserve"> </w:t>
      </w:r>
      <w:r>
        <w:rPr>
          <w:sz w:val="21"/>
        </w:rPr>
        <w:t>necesarios</w:t>
      </w:r>
      <w:r>
        <w:rPr>
          <w:spacing w:val="-15"/>
          <w:sz w:val="21"/>
        </w:rPr>
        <w:t xml:space="preserve"> </w:t>
      </w:r>
      <w:r>
        <w:rPr>
          <w:sz w:val="21"/>
        </w:rPr>
        <w:t>para</w:t>
      </w:r>
      <w:r>
        <w:rPr>
          <w:spacing w:val="-15"/>
          <w:sz w:val="21"/>
        </w:rPr>
        <w:t xml:space="preserve"> </w:t>
      </w:r>
      <w:r>
        <w:rPr>
          <w:sz w:val="21"/>
        </w:rPr>
        <w:t>que</w:t>
      </w:r>
      <w:r>
        <w:rPr>
          <w:spacing w:val="-15"/>
          <w:sz w:val="21"/>
        </w:rPr>
        <w:t xml:space="preserve"> </w:t>
      </w:r>
      <w:r>
        <w:rPr>
          <w:sz w:val="21"/>
        </w:rPr>
        <w:t>el</w:t>
      </w:r>
      <w:r>
        <w:rPr>
          <w:spacing w:val="-16"/>
          <w:sz w:val="21"/>
        </w:rPr>
        <w:t xml:space="preserve"> </w:t>
      </w:r>
      <w:r>
        <w:rPr>
          <w:sz w:val="21"/>
        </w:rPr>
        <w:t>órgano</w:t>
      </w:r>
      <w:r>
        <w:rPr>
          <w:spacing w:val="-71"/>
          <w:sz w:val="21"/>
        </w:rPr>
        <w:t xml:space="preserve"> </w:t>
      </w:r>
      <w:r>
        <w:rPr>
          <w:sz w:val="21"/>
        </w:rPr>
        <w:t>cumpla</w:t>
      </w:r>
      <w:r>
        <w:rPr>
          <w:spacing w:val="-12"/>
          <w:sz w:val="21"/>
        </w:rPr>
        <w:t xml:space="preserve"> </w:t>
      </w:r>
      <w:r>
        <w:rPr>
          <w:sz w:val="21"/>
        </w:rPr>
        <w:t>con</w:t>
      </w:r>
      <w:r>
        <w:rPr>
          <w:spacing w:val="-11"/>
          <w:sz w:val="21"/>
        </w:rPr>
        <w:t xml:space="preserve"> </w:t>
      </w:r>
      <w:r>
        <w:rPr>
          <w:sz w:val="21"/>
        </w:rPr>
        <w:t>las</w:t>
      </w:r>
      <w:r>
        <w:rPr>
          <w:spacing w:val="-14"/>
          <w:sz w:val="21"/>
        </w:rPr>
        <w:t xml:space="preserve"> </w:t>
      </w:r>
      <w:r>
        <w:rPr>
          <w:sz w:val="21"/>
        </w:rPr>
        <w:t>funciones</w:t>
      </w:r>
      <w:r>
        <w:rPr>
          <w:spacing w:val="-12"/>
          <w:sz w:val="21"/>
        </w:rPr>
        <w:t xml:space="preserve"> </w:t>
      </w:r>
      <w:r>
        <w:rPr>
          <w:sz w:val="21"/>
        </w:rPr>
        <w:t>asignadas</w:t>
      </w:r>
      <w:r>
        <w:rPr>
          <w:spacing w:val="-11"/>
          <w:sz w:val="21"/>
        </w:rPr>
        <w:t xml:space="preserve"> </w:t>
      </w:r>
      <w:r>
        <w:rPr>
          <w:sz w:val="21"/>
        </w:rPr>
        <w:t>por</w:t>
      </w:r>
      <w:r>
        <w:rPr>
          <w:spacing w:val="-11"/>
          <w:sz w:val="21"/>
        </w:rPr>
        <w:t xml:space="preserve"> </w:t>
      </w:r>
      <w:r>
        <w:rPr>
          <w:sz w:val="21"/>
        </w:rPr>
        <w:t>la</w:t>
      </w:r>
      <w:r>
        <w:rPr>
          <w:spacing w:val="-12"/>
          <w:sz w:val="21"/>
        </w:rPr>
        <w:t xml:space="preserve"> </w:t>
      </w:r>
      <w:r>
        <w:rPr>
          <w:sz w:val="21"/>
        </w:rPr>
        <w:t>Constitución</w:t>
      </w:r>
      <w:r>
        <w:rPr>
          <w:spacing w:val="-12"/>
          <w:sz w:val="21"/>
        </w:rPr>
        <w:t xml:space="preserve"> </w:t>
      </w:r>
      <w:r>
        <w:rPr>
          <w:sz w:val="21"/>
        </w:rPr>
        <w:t>Política</w:t>
      </w:r>
      <w:r>
        <w:rPr>
          <w:spacing w:val="-71"/>
          <w:sz w:val="21"/>
        </w:rPr>
        <w:t xml:space="preserve"> </w:t>
      </w:r>
      <w:r>
        <w:rPr>
          <w:sz w:val="21"/>
        </w:rPr>
        <w:t>y la ley; y con el pago de los impuestos y multas a que estén</w:t>
      </w:r>
      <w:r>
        <w:rPr>
          <w:spacing w:val="1"/>
          <w:sz w:val="21"/>
        </w:rPr>
        <w:t xml:space="preserve"> </w:t>
      </w:r>
      <w:r>
        <w:rPr>
          <w:sz w:val="21"/>
        </w:rPr>
        <w:t>sometidos</w:t>
      </w:r>
      <w:r>
        <w:rPr>
          <w:spacing w:val="-4"/>
          <w:sz w:val="21"/>
        </w:rPr>
        <w:t xml:space="preserve"> </w:t>
      </w:r>
      <w:r>
        <w:rPr>
          <w:sz w:val="21"/>
        </w:rPr>
        <w:t>legalmente.</w:t>
      </w:r>
    </w:p>
    <w:p w:rsidR="007C16DC" w:rsidRDefault="007C16DC">
      <w:pPr>
        <w:pStyle w:val="Textoindependiente"/>
        <w:rPr>
          <w:sz w:val="21"/>
        </w:rPr>
      </w:pPr>
    </w:p>
    <w:p w:rsidR="007C16DC" w:rsidRDefault="006D1BD8">
      <w:pPr>
        <w:ind w:left="1287" w:right="959"/>
        <w:jc w:val="both"/>
        <w:rPr>
          <w:sz w:val="21"/>
        </w:rPr>
      </w:pPr>
      <w:r>
        <w:rPr>
          <w:sz w:val="21"/>
        </w:rPr>
        <w:t>2.1.1.1 Adquisición de bienes y servicios: Corresponde a la</w:t>
      </w:r>
      <w:r>
        <w:rPr>
          <w:spacing w:val="1"/>
          <w:sz w:val="21"/>
        </w:rPr>
        <w:t xml:space="preserve"> </w:t>
      </w:r>
      <w:r>
        <w:rPr>
          <w:sz w:val="21"/>
        </w:rPr>
        <w:t>compra</w:t>
      </w:r>
      <w:r>
        <w:rPr>
          <w:spacing w:val="17"/>
          <w:sz w:val="21"/>
        </w:rPr>
        <w:t xml:space="preserve"> </w:t>
      </w:r>
      <w:r>
        <w:rPr>
          <w:sz w:val="21"/>
        </w:rPr>
        <w:t>de</w:t>
      </w:r>
      <w:r>
        <w:rPr>
          <w:spacing w:val="18"/>
          <w:sz w:val="21"/>
        </w:rPr>
        <w:t xml:space="preserve"> </w:t>
      </w:r>
      <w:r>
        <w:rPr>
          <w:sz w:val="21"/>
        </w:rPr>
        <w:t>bienes</w:t>
      </w:r>
      <w:r>
        <w:rPr>
          <w:spacing w:val="18"/>
          <w:sz w:val="21"/>
        </w:rPr>
        <w:t xml:space="preserve"> </w:t>
      </w:r>
      <w:r>
        <w:rPr>
          <w:sz w:val="21"/>
        </w:rPr>
        <w:t>muebles</w:t>
      </w:r>
      <w:r>
        <w:rPr>
          <w:spacing w:val="18"/>
          <w:sz w:val="21"/>
        </w:rPr>
        <w:t xml:space="preserve"> </w:t>
      </w:r>
      <w:r>
        <w:rPr>
          <w:sz w:val="21"/>
        </w:rPr>
        <w:t>destinados</w:t>
      </w:r>
      <w:r>
        <w:rPr>
          <w:spacing w:val="16"/>
          <w:sz w:val="21"/>
        </w:rPr>
        <w:t xml:space="preserve"> </w:t>
      </w:r>
      <w:r>
        <w:rPr>
          <w:sz w:val="21"/>
        </w:rPr>
        <w:t>a</w:t>
      </w:r>
      <w:r>
        <w:rPr>
          <w:spacing w:val="18"/>
          <w:sz w:val="21"/>
        </w:rPr>
        <w:t xml:space="preserve"> </w:t>
      </w:r>
      <w:r>
        <w:rPr>
          <w:sz w:val="21"/>
        </w:rPr>
        <w:t>apoyar</w:t>
      </w:r>
      <w:r>
        <w:rPr>
          <w:spacing w:val="19"/>
          <w:sz w:val="21"/>
        </w:rPr>
        <w:t xml:space="preserve"> </w:t>
      </w:r>
      <w:r>
        <w:rPr>
          <w:sz w:val="21"/>
        </w:rPr>
        <w:t>el</w:t>
      </w:r>
      <w:r>
        <w:rPr>
          <w:spacing w:val="17"/>
          <w:sz w:val="21"/>
        </w:rPr>
        <w:t xml:space="preserve"> </w:t>
      </w:r>
      <w:r>
        <w:rPr>
          <w:sz w:val="21"/>
        </w:rPr>
        <w:t>desarrollo</w:t>
      </w:r>
    </w:p>
    <w:p w:rsidR="007C16DC" w:rsidRDefault="00D406DC">
      <w:pPr>
        <w:pStyle w:val="Textoindependiente"/>
        <w:spacing w:before="10"/>
        <w:rPr>
          <w:sz w:val="29"/>
        </w:rPr>
      </w:pPr>
      <w:r>
        <w:pict>
          <v:rect id="_x0000_s1027" style="position:absolute;margin-left:107.8pt;margin-top:20.1pt;width:2in;height:.6pt;z-index:-15726080;mso-wrap-distance-left:0;mso-wrap-distance-right:0;mso-position-horizontal-relative:page" fillcolor="black" stroked="f">
            <w10:wrap type="topAndBottom" anchorx="page"/>
          </v:rect>
        </w:pict>
      </w:r>
    </w:p>
    <w:p w:rsidR="007C16DC" w:rsidRDefault="007C16DC">
      <w:pPr>
        <w:pStyle w:val="Textoindependiente"/>
        <w:rPr>
          <w:sz w:val="16"/>
        </w:rPr>
      </w:pPr>
    </w:p>
    <w:p w:rsidR="007C16DC" w:rsidRDefault="006D1BD8">
      <w:pPr>
        <w:spacing w:before="100"/>
        <w:ind w:left="435"/>
        <w:rPr>
          <w:sz w:val="12"/>
        </w:rPr>
      </w:pPr>
      <w:r>
        <w:rPr>
          <w:sz w:val="12"/>
        </w:rPr>
        <w:t>6</w:t>
      </w:r>
    </w:p>
    <w:p w:rsidR="007C16DC" w:rsidRDefault="00D406DC">
      <w:pPr>
        <w:spacing w:before="72"/>
        <w:ind w:left="435"/>
        <w:rPr>
          <w:sz w:val="18"/>
        </w:rPr>
      </w:pPr>
      <w:hyperlink r:id="rId14">
        <w:r w:rsidR="006D1BD8">
          <w:rPr>
            <w:color w:val="0000FF"/>
            <w:spacing w:val="-1"/>
            <w:sz w:val="18"/>
            <w:u w:val="single" w:color="0000FF"/>
          </w:rPr>
          <w:t>https://colaboracion.dnp.gov.co/CDT/Normograma/Instructivo%20para%20la%20elabora</w:t>
        </w:r>
      </w:hyperlink>
      <w:r w:rsidR="006D1BD8">
        <w:rPr>
          <w:color w:val="0000FF"/>
          <w:sz w:val="18"/>
        </w:rPr>
        <w:t xml:space="preserve"> </w:t>
      </w:r>
      <w:hyperlink r:id="rId15">
        <w:r w:rsidR="006D1BD8">
          <w:rPr>
            <w:color w:val="0000FF"/>
            <w:sz w:val="18"/>
            <w:u w:val="single" w:color="0000FF"/>
          </w:rPr>
          <w:t>ci%C3%B3n%20del%20anteproyecto%20de%20presupuesto.pdf</w:t>
        </w:r>
      </w:hyperlink>
    </w:p>
    <w:p w:rsidR="007C16DC" w:rsidRDefault="007C16DC">
      <w:pPr>
        <w:rPr>
          <w:sz w:val="18"/>
        </w:rPr>
        <w:sectPr w:rsidR="007C16DC">
          <w:pgSz w:w="12250" w:h="18730"/>
          <w:pgMar w:top="1780" w:right="1700" w:bottom="960" w:left="1720" w:header="690" w:footer="775" w:gutter="0"/>
          <w:cols w:space="720"/>
        </w:sectPr>
      </w:pPr>
    </w:p>
    <w:p w:rsidR="007C16DC" w:rsidRDefault="006D1BD8">
      <w:pPr>
        <w:spacing w:before="91"/>
        <w:ind w:left="1287" w:right="961"/>
        <w:jc w:val="both"/>
        <w:rPr>
          <w:sz w:val="21"/>
        </w:rPr>
      </w:pPr>
      <w:r>
        <w:rPr>
          <w:sz w:val="21"/>
        </w:rPr>
        <w:lastRenderedPageBreak/>
        <w:t>de las funciones del órgano, a la contratación y el pago a</w:t>
      </w:r>
      <w:r>
        <w:rPr>
          <w:spacing w:val="1"/>
          <w:sz w:val="21"/>
        </w:rPr>
        <w:t xml:space="preserve"> </w:t>
      </w:r>
      <w:r>
        <w:rPr>
          <w:sz w:val="21"/>
        </w:rPr>
        <w:t>personas jurídicas y naturales por la prestación de un servicio</w:t>
      </w:r>
      <w:r>
        <w:rPr>
          <w:spacing w:val="-71"/>
          <w:sz w:val="21"/>
        </w:rPr>
        <w:t xml:space="preserve"> </w:t>
      </w:r>
      <w:r>
        <w:rPr>
          <w:sz w:val="21"/>
        </w:rPr>
        <w:t>que complementa el desarrollo de las funciones del órgano y</w:t>
      </w:r>
      <w:r>
        <w:rPr>
          <w:spacing w:val="1"/>
          <w:sz w:val="21"/>
        </w:rPr>
        <w:t xml:space="preserve"> </w:t>
      </w:r>
      <w:r>
        <w:rPr>
          <w:sz w:val="21"/>
        </w:rPr>
        <w:t>permite</w:t>
      </w:r>
      <w:r>
        <w:rPr>
          <w:spacing w:val="1"/>
          <w:sz w:val="21"/>
        </w:rPr>
        <w:t xml:space="preserve"> </w:t>
      </w:r>
      <w:r>
        <w:rPr>
          <w:sz w:val="21"/>
        </w:rPr>
        <w:t>mantener</w:t>
      </w:r>
      <w:r>
        <w:rPr>
          <w:spacing w:val="1"/>
          <w:sz w:val="21"/>
        </w:rPr>
        <w:t xml:space="preserve"> </w:t>
      </w:r>
      <w:r>
        <w:rPr>
          <w:sz w:val="21"/>
        </w:rPr>
        <w:t>y</w:t>
      </w:r>
      <w:r>
        <w:rPr>
          <w:spacing w:val="1"/>
          <w:sz w:val="21"/>
        </w:rPr>
        <w:t xml:space="preserve"> </w:t>
      </w:r>
      <w:r>
        <w:rPr>
          <w:sz w:val="21"/>
        </w:rPr>
        <w:t>proteger</w:t>
      </w:r>
      <w:r>
        <w:rPr>
          <w:spacing w:val="1"/>
          <w:sz w:val="21"/>
        </w:rPr>
        <w:t xml:space="preserve"> </w:t>
      </w:r>
      <w:r>
        <w:rPr>
          <w:sz w:val="21"/>
        </w:rPr>
        <w:t>los</w:t>
      </w:r>
      <w:r>
        <w:rPr>
          <w:spacing w:val="1"/>
          <w:sz w:val="21"/>
        </w:rPr>
        <w:t xml:space="preserve"> </w:t>
      </w:r>
      <w:r>
        <w:rPr>
          <w:sz w:val="21"/>
        </w:rPr>
        <w:t>bienes</w:t>
      </w:r>
      <w:r>
        <w:rPr>
          <w:spacing w:val="1"/>
          <w:sz w:val="21"/>
        </w:rPr>
        <w:t xml:space="preserve"> </w:t>
      </w:r>
      <w:r>
        <w:rPr>
          <w:sz w:val="21"/>
        </w:rPr>
        <w:t>que</w:t>
      </w:r>
      <w:r>
        <w:rPr>
          <w:spacing w:val="1"/>
          <w:sz w:val="21"/>
        </w:rPr>
        <w:t xml:space="preserve"> </w:t>
      </w:r>
      <w:r>
        <w:rPr>
          <w:sz w:val="21"/>
        </w:rPr>
        <w:t>son</w:t>
      </w:r>
      <w:r>
        <w:rPr>
          <w:spacing w:val="1"/>
          <w:sz w:val="21"/>
        </w:rPr>
        <w:t xml:space="preserve"> </w:t>
      </w:r>
      <w:r>
        <w:rPr>
          <w:sz w:val="21"/>
        </w:rPr>
        <w:t>de</w:t>
      </w:r>
      <w:r>
        <w:rPr>
          <w:spacing w:val="1"/>
          <w:sz w:val="21"/>
        </w:rPr>
        <w:t xml:space="preserve"> </w:t>
      </w:r>
      <w:r>
        <w:rPr>
          <w:sz w:val="21"/>
        </w:rPr>
        <w:t>su</w:t>
      </w:r>
      <w:r>
        <w:rPr>
          <w:spacing w:val="1"/>
          <w:sz w:val="21"/>
        </w:rPr>
        <w:t xml:space="preserve"> </w:t>
      </w:r>
      <w:r>
        <w:rPr>
          <w:sz w:val="21"/>
        </w:rPr>
        <w:t>propiedad</w:t>
      </w:r>
      <w:r>
        <w:rPr>
          <w:spacing w:val="-10"/>
          <w:sz w:val="21"/>
        </w:rPr>
        <w:t xml:space="preserve"> </w:t>
      </w:r>
      <w:r>
        <w:rPr>
          <w:sz w:val="21"/>
        </w:rPr>
        <w:t>o</w:t>
      </w:r>
      <w:r>
        <w:rPr>
          <w:spacing w:val="-12"/>
          <w:sz w:val="21"/>
        </w:rPr>
        <w:t xml:space="preserve"> </w:t>
      </w:r>
      <w:r>
        <w:rPr>
          <w:sz w:val="21"/>
        </w:rPr>
        <w:t>están</w:t>
      </w:r>
      <w:r>
        <w:rPr>
          <w:spacing w:val="-11"/>
          <w:sz w:val="21"/>
        </w:rPr>
        <w:t xml:space="preserve"> </w:t>
      </w:r>
      <w:r>
        <w:rPr>
          <w:sz w:val="21"/>
        </w:rPr>
        <w:t>a</w:t>
      </w:r>
      <w:r>
        <w:rPr>
          <w:spacing w:val="-10"/>
          <w:sz w:val="21"/>
        </w:rPr>
        <w:t xml:space="preserve"> </w:t>
      </w:r>
      <w:r>
        <w:rPr>
          <w:sz w:val="21"/>
        </w:rPr>
        <w:t>su</w:t>
      </w:r>
      <w:r>
        <w:rPr>
          <w:spacing w:val="-10"/>
          <w:sz w:val="21"/>
        </w:rPr>
        <w:t xml:space="preserve"> </w:t>
      </w:r>
      <w:r>
        <w:rPr>
          <w:sz w:val="21"/>
        </w:rPr>
        <w:t>cargo,</w:t>
      </w:r>
      <w:r>
        <w:rPr>
          <w:spacing w:val="-10"/>
          <w:sz w:val="21"/>
        </w:rPr>
        <w:t xml:space="preserve"> </w:t>
      </w:r>
      <w:r>
        <w:rPr>
          <w:sz w:val="21"/>
        </w:rPr>
        <w:t>así</w:t>
      </w:r>
      <w:r>
        <w:rPr>
          <w:spacing w:val="-10"/>
          <w:sz w:val="21"/>
        </w:rPr>
        <w:t xml:space="preserve"> </w:t>
      </w:r>
      <w:r>
        <w:rPr>
          <w:sz w:val="21"/>
        </w:rPr>
        <w:t>como</w:t>
      </w:r>
      <w:r>
        <w:rPr>
          <w:spacing w:val="-12"/>
          <w:sz w:val="21"/>
        </w:rPr>
        <w:t xml:space="preserve"> </w:t>
      </w:r>
      <w:r>
        <w:rPr>
          <w:sz w:val="21"/>
        </w:rPr>
        <w:t>los</w:t>
      </w:r>
      <w:r>
        <w:rPr>
          <w:spacing w:val="-9"/>
          <w:sz w:val="21"/>
        </w:rPr>
        <w:t xml:space="preserve"> </w:t>
      </w:r>
      <w:r>
        <w:rPr>
          <w:sz w:val="21"/>
        </w:rPr>
        <w:t>pagos</w:t>
      </w:r>
      <w:r>
        <w:rPr>
          <w:spacing w:val="-11"/>
          <w:sz w:val="21"/>
        </w:rPr>
        <w:t xml:space="preserve"> </w:t>
      </w:r>
      <w:r>
        <w:rPr>
          <w:sz w:val="21"/>
        </w:rPr>
        <w:t>por</w:t>
      </w:r>
      <w:r>
        <w:rPr>
          <w:spacing w:val="-10"/>
          <w:sz w:val="21"/>
        </w:rPr>
        <w:t xml:space="preserve"> </w:t>
      </w:r>
      <w:r>
        <w:rPr>
          <w:sz w:val="21"/>
        </w:rPr>
        <w:t>concepto</w:t>
      </w:r>
      <w:r>
        <w:rPr>
          <w:spacing w:val="-71"/>
          <w:sz w:val="21"/>
        </w:rPr>
        <w:t xml:space="preserve"> </w:t>
      </w:r>
      <w:r>
        <w:rPr>
          <w:sz w:val="21"/>
        </w:rPr>
        <w:t>de tasas a que estén sujetos los órganos. Dentro de este</w:t>
      </w:r>
      <w:r>
        <w:rPr>
          <w:spacing w:val="1"/>
          <w:sz w:val="21"/>
        </w:rPr>
        <w:t xml:space="preserve"> </w:t>
      </w:r>
      <w:r>
        <w:rPr>
          <w:sz w:val="21"/>
        </w:rPr>
        <w:t>concepto</w:t>
      </w:r>
      <w:r>
        <w:rPr>
          <w:spacing w:val="-4"/>
          <w:sz w:val="21"/>
        </w:rPr>
        <w:t xml:space="preserve"> </w:t>
      </w:r>
      <w:r>
        <w:rPr>
          <w:sz w:val="21"/>
        </w:rPr>
        <w:t>se</w:t>
      </w:r>
      <w:r>
        <w:rPr>
          <w:spacing w:val="-1"/>
          <w:sz w:val="21"/>
        </w:rPr>
        <w:t xml:space="preserve"> </w:t>
      </w:r>
      <w:r>
        <w:rPr>
          <w:sz w:val="21"/>
        </w:rPr>
        <w:t>encuentran:</w:t>
      </w:r>
      <w:r>
        <w:rPr>
          <w:spacing w:val="-2"/>
          <w:sz w:val="21"/>
        </w:rPr>
        <w:t xml:space="preserve"> </w:t>
      </w:r>
      <w:r>
        <w:rPr>
          <w:sz w:val="21"/>
        </w:rPr>
        <w:t>compra</w:t>
      </w:r>
      <w:r>
        <w:rPr>
          <w:spacing w:val="-3"/>
          <w:sz w:val="21"/>
        </w:rPr>
        <w:t xml:space="preserve"> </w:t>
      </w:r>
      <w:r>
        <w:rPr>
          <w:sz w:val="21"/>
        </w:rPr>
        <w:t>de</w:t>
      </w:r>
      <w:r>
        <w:rPr>
          <w:spacing w:val="-1"/>
          <w:sz w:val="21"/>
        </w:rPr>
        <w:t xml:space="preserve"> </w:t>
      </w:r>
      <w:r>
        <w:rPr>
          <w:sz w:val="21"/>
        </w:rPr>
        <w:t>equipo,</w:t>
      </w:r>
      <w:r>
        <w:rPr>
          <w:spacing w:val="-4"/>
          <w:sz w:val="21"/>
        </w:rPr>
        <w:t xml:space="preserve"> </w:t>
      </w:r>
      <w:r>
        <w:rPr>
          <w:sz w:val="21"/>
        </w:rPr>
        <w:t>(…)</w:t>
      </w:r>
    </w:p>
    <w:p w:rsidR="007C16DC" w:rsidRDefault="007C16DC">
      <w:pPr>
        <w:pStyle w:val="Textoindependiente"/>
        <w:spacing w:before="10"/>
        <w:rPr>
          <w:sz w:val="20"/>
        </w:rPr>
      </w:pPr>
    </w:p>
    <w:p w:rsidR="007C16DC" w:rsidRDefault="006D1BD8">
      <w:pPr>
        <w:pStyle w:val="Prrafodelista"/>
        <w:numPr>
          <w:ilvl w:val="2"/>
          <w:numId w:val="2"/>
        </w:numPr>
        <w:tabs>
          <w:tab w:val="left" w:pos="1959"/>
        </w:tabs>
        <w:ind w:left="1959" w:hanging="672"/>
        <w:rPr>
          <w:b/>
          <w:sz w:val="21"/>
        </w:rPr>
      </w:pPr>
      <w:r>
        <w:rPr>
          <w:b/>
          <w:sz w:val="21"/>
        </w:rPr>
        <w:t>Transferencias</w:t>
      </w:r>
      <w:r>
        <w:rPr>
          <w:b/>
          <w:spacing w:val="-6"/>
          <w:sz w:val="21"/>
        </w:rPr>
        <w:t xml:space="preserve"> </w:t>
      </w:r>
      <w:r>
        <w:rPr>
          <w:b/>
          <w:sz w:val="21"/>
        </w:rPr>
        <w:t>corrientes</w:t>
      </w:r>
    </w:p>
    <w:p w:rsidR="007C16DC" w:rsidRDefault="006D1BD8">
      <w:pPr>
        <w:pStyle w:val="Prrafodelista"/>
        <w:numPr>
          <w:ilvl w:val="2"/>
          <w:numId w:val="2"/>
        </w:numPr>
        <w:tabs>
          <w:tab w:val="left" w:pos="1959"/>
        </w:tabs>
        <w:spacing w:before="2" w:line="255" w:lineRule="exact"/>
        <w:ind w:left="1959" w:hanging="672"/>
        <w:rPr>
          <w:b/>
          <w:sz w:val="21"/>
        </w:rPr>
      </w:pPr>
      <w:r>
        <w:rPr>
          <w:b/>
          <w:sz w:val="21"/>
        </w:rPr>
        <w:t>Transferencias</w:t>
      </w:r>
      <w:r>
        <w:rPr>
          <w:b/>
          <w:spacing w:val="-4"/>
          <w:sz w:val="21"/>
        </w:rPr>
        <w:t xml:space="preserve"> </w:t>
      </w:r>
      <w:r>
        <w:rPr>
          <w:b/>
          <w:sz w:val="21"/>
        </w:rPr>
        <w:t>de</w:t>
      </w:r>
      <w:r>
        <w:rPr>
          <w:b/>
          <w:spacing w:val="-3"/>
          <w:sz w:val="21"/>
        </w:rPr>
        <w:t xml:space="preserve"> </w:t>
      </w:r>
      <w:r>
        <w:rPr>
          <w:b/>
          <w:sz w:val="21"/>
        </w:rPr>
        <w:t>capital</w:t>
      </w:r>
    </w:p>
    <w:p w:rsidR="007C16DC" w:rsidRDefault="006D1BD8">
      <w:pPr>
        <w:pStyle w:val="Prrafodelista"/>
        <w:numPr>
          <w:ilvl w:val="2"/>
          <w:numId w:val="2"/>
        </w:numPr>
        <w:tabs>
          <w:tab w:val="left" w:pos="1962"/>
        </w:tabs>
        <w:spacing w:line="255" w:lineRule="exact"/>
        <w:ind w:hanging="675"/>
        <w:rPr>
          <w:b/>
          <w:sz w:val="21"/>
        </w:rPr>
      </w:pPr>
      <w:r>
        <w:rPr>
          <w:b/>
          <w:sz w:val="21"/>
        </w:rPr>
        <w:t>Gastos</w:t>
      </w:r>
      <w:r>
        <w:rPr>
          <w:b/>
          <w:spacing w:val="-6"/>
          <w:sz w:val="21"/>
        </w:rPr>
        <w:t xml:space="preserve"> </w:t>
      </w:r>
      <w:r>
        <w:rPr>
          <w:b/>
          <w:sz w:val="21"/>
        </w:rPr>
        <w:t>de</w:t>
      </w:r>
      <w:r>
        <w:rPr>
          <w:b/>
          <w:spacing w:val="-3"/>
          <w:sz w:val="21"/>
        </w:rPr>
        <w:t xml:space="preserve"> </w:t>
      </w:r>
      <w:r>
        <w:rPr>
          <w:b/>
          <w:sz w:val="21"/>
        </w:rPr>
        <w:t>comercialización</w:t>
      </w:r>
      <w:r>
        <w:rPr>
          <w:b/>
          <w:spacing w:val="-2"/>
          <w:sz w:val="21"/>
        </w:rPr>
        <w:t xml:space="preserve"> </w:t>
      </w:r>
      <w:r>
        <w:rPr>
          <w:b/>
          <w:sz w:val="21"/>
        </w:rPr>
        <w:t>y</w:t>
      </w:r>
      <w:r>
        <w:rPr>
          <w:b/>
          <w:spacing w:val="-5"/>
          <w:sz w:val="21"/>
        </w:rPr>
        <w:t xml:space="preserve"> </w:t>
      </w:r>
      <w:r>
        <w:rPr>
          <w:b/>
          <w:sz w:val="21"/>
        </w:rPr>
        <w:t>producción</w:t>
      </w:r>
    </w:p>
    <w:p w:rsidR="007C16DC" w:rsidRDefault="007C16DC">
      <w:pPr>
        <w:pStyle w:val="Textoindependiente"/>
        <w:rPr>
          <w:b/>
          <w:sz w:val="21"/>
        </w:rPr>
      </w:pPr>
    </w:p>
    <w:p w:rsidR="007C16DC" w:rsidRDefault="006D1BD8">
      <w:pPr>
        <w:pStyle w:val="Prrafodelista"/>
        <w:numPr>
          <w:ilvl w:val="1"/>
          <w:numId w:val="2"/>
        </w:numPr>
        <w:tabs>
          <w:tab w:val="left" w:pos="1734"/>
        </w:tabs>
        <w:spacing w:before="1"/>
        <w:ind w:left="1733" w:hanging="447"/>
        <w:rPr>
          <w:b/>
          <w:sz w:val="21"/>
        </w:rPr>
      </w:pPr>
      <w:r>
        <w:rPr>
          <w:b/>
          <w:sz w:val="21"/>
        </w:rPr>
        <w:t>Servicio</w:t>
      </w:r>
      <w:r>
        <w:rPr>
          <w:b/>
          <w:spacing w:val="-4"/>
          <w:sz w:val="21"/>
        </w:rPr>
        <w:t xml:space="preserve"> </w:t>
      </w:r>
      <w:r>
        <w:rPr>
          <w:b/>
          <w:sz w:val="21"/>
        </w:rPr>
        <w:t>de</w:t>
      </w:r>
      <w:r>
        <w:rPr>
          <w:b/>
          <w:spacing w:val="-2"/>
          <w:sz w:val="21"/>
        </w:rPr>
        <w:t xml:space="preserve"> </w:t>
      </w:r>
      <w:r>
        <w:rPr>
          <w:b/>
          <w:sz w:val="21"/>
        </w:rPr>
        <w:t>la</w:t>
      </w:r>
      <w:r>
        <w:rPr>
          <w:b/>
          <w:spacing w:val="-1"/>
          <w:sz w:val="21"/>
        </w:rPr>
        <w:t xml:space="preserve"> </w:t>
      </w:r>
      <w:r>
        <w:rPr>
          <w:b/>
          <w:sz w:val="21"/>
        </w:rPr>
        <w:t>deuda</w:t>
      </w:r>
    </w:p>
    <w:p w:rsidR="007C16DC" w:rsidRDefault="007C16DC">
      <w:pPr>
        <w:pStyle w:val="Textoindependiente"/>
        <w:spacing w:before="11"/>
        <w:rPr>
          <w:b/>
          <w:sz w:val="20"/>
        </w:rPr>
      </w:pPr>
    </w:p>
    <w:p w:rsidR="007C16DC" w:rsidRDefault="006D1BD8">
      <w:pPr>
        <w:pStyle w:val="Prrafodelista"/>
        <w:numPr>
          <w:ilvl w:val="1"/>
          <w:numId w:val="2"/>
        </w:numPr>
        <w:tabs>
          <w:tab w:val="left" w:pos="1897"/>
        </w:tabs>
        <w:ind w:right="960" w:firstLine="0"/>
        <w:jc w:val="both"/>
        <w:rPr>
          <w:sz w:val="21"/>
        </w:rPr>
      </w:pPr>
      <w:r>
        <w:rPr>
          <w:b/>
          <w:sz w:val="21"/>
        </w:rPr>
        <w:t>Gastos</w:t>
      </w:r>
      <w:r>
        <w:rPr>
          <w:b/>
          <w:spacing w:val="1"/>
          <w:sz w:val="21"/>
        </w:rPr>
        <w:t xml:space="preserve"> </w:t>
      </w:r>
      <w:r>
        <w:rPr>
          <w:b/>
          <w:sz w:val="21"/>
        </w:rPr>
        <w:t>de</w:t>
      </w:r>
      <w:r>
        <w:rPr>
          <w:b/>
          <w:spacing w:val="1"/>
          <w:sz w:val="21"/>
        </w:rPr>
        <w:t xml:space="preserve"> </w:t>
      </w:r>
      <w:r>
        <w:rPr>
          <w:b/>
          <w:sz w:val="21"/>
        </w:rPr>
        <w:t>inversión:</w:t>
      </w:r>
      <w:r>
        <w:rPr>
          <w:b/>
          <w:spacing w:val="1"/>
          <w:sz w:val="21"/>
        </w:rPr>
        <w:t xml:space="preserve"> </w:t>
      </w:r>
      <w:r>
        <w:rPr>
          <w:sz w:val="21"/>
        </w:rPr>
        <w:t>Son</w:t>
      </w:r>
      <w:r>
        <w:rPr>
          <w:spacing w:val="1"/>
          <w:sz w:val="21"/>
        </w:rPr>
        <w:t xml:space="preserve"> </w:t>
      </w:r>
      <w:r>
        <w:rPr>
          <w:sz w:val="21"/>
        </w:rPr>
        <w:t>aquellas</w:t>
      </w:r>
      <w:r>
        <w:rPr>
          <w:spacing w:val="1"/>
          <w:sz w:val="21"/>
        </w:rPr>
        <w:t xml:space="preserve"> </w:t>
      </w:r>
      <w:r>
        <w:rPr>
          <w:sz w:val="21"/>
        </w:rPr>
        <w:t>erogaciones</w:t>
      </w:r>
      <w:r>
        <w:rPr>
          <w:spacing w:val="1"/>
          <w:sz w:val="21"/>
        </w:rPr>
        <w:t xml:space="preserve"> </w:t>
      </w:r>
      <w:r>
        <w:rPr>
          <w:sz w:val="21"/>
        </w:rPr>
        <w:t>susceptibles</w:t>
      </w:r>
      <w:r>
        <w:rPr>
          <w:spacing w:val="1"/>
          <w:sz w:val="21"/>
        </w:rPr>
        <w:t xml:space="preserve"> </w:t>
      </w:r>
      <w:r>
        <w:rPr>
          <w:sz w:val="21"/>
        </w:rPr>
        <w:t>de</w:t>
      </w:r>
      <w:r>
        <w:rPr>
          <w:spacing w:val="1"/>
          <w:sz w:val="21"/>
        </w:rPr>
        <w:t xml:space="preserve"> </w:t>
      </w:r>
      <w:r>
        <w:rPr>
          <w:sz w:val="21"/>
        </w:rPr>
        <w:t>causar</w:t>
      </w:r>
      <w:r>
        <w:rPr>
          <w:spacing w:val="1"/>
          <w:sz w:val="21"/>
        </w:rPr>
        <w:t xml:space="preserve"> </w:t>
      </w:r>
      <w:r>
        <w:rPr>
          <w:sz w:val="21"/>
        </w:rPr>
        <w:t>réditos</w:t>
      </w:r>
      <w:r>
        <w:rPr>
          <w:spacing w:val="1"/>
          <w:sz w:val="21"/>
        </w:rPr>
        <w:t xml:space="preserve"> </w:t>
      </w:r>
      <w:r>
        <w:rPr>
          <w:sz w:val="21"/>
        </w:rPr>
        <w:t>o</w:t>
      </w:r>
      <w:r>
        <w:rPr>
          <w:spacing w:val="1"/>
          <w:sz w:val="21"/>
        </w:rPr>
        <w:t xml:space="preserve"> </w:t>
      </w:r>
      <w:r>
        <w:rPr>
          <w:sz w:val="21"/>
        </w:rPr>
        <w:t>de</w:t>
      </w:r>
      <w:r>
        <w:rPr>
          <w:spacing w:val="1"/>
          <w:sz w:val="21"/>
        </w:rPr>
        <w:t xml:space="preserve"> </w:t>
      </w:r>
      <w:r>
        <w:rPr>
          <w:sz w:val="21"/>
        </w:rPr>
        <w:t>ser</w:t>
      </w:r>
      <w:r>
        <w:rPr>
          <w:spacing w:val="1"/>
          <w:sz w:val="21"/>
        </w:rPr>
        <w:t xml:space="preserve"> </w:t>
      </w:r>
      <w:r>
        <w:rPr>
          <w:sz w:val="21"/>
        </w:rPr>
        <w:t>de</w:t>
      </w:r>
      <w:r>
        <w:rPr>
          <w:spacing w:val="1"/>
          <w:sz w:val="21"/>
        </w:rPr>
        <w:t xml:space="preserve"> </w:t>
      </w:r>
      <w:r>
        <w:rPr>
          <w:sz w:val="21"/>
        </w:rPr>
        <w:t>algún</w:t>
      </w:r>
      <w:r>
        <w:rPr>
          <w:spacing w:val="1"/>
          <w:sz w:val="21"/>
        </w:rPr>
        <w:t xml:space="preserve"> </w:t>
      </w:r>
      <w:r>
        <w:rPr>
          <w:sz w:val="21"/>
        </w:rPr>
        <w:t>modo</w:t>
      </w:r>
      <w:r>
        <w:rPr>
          <w:spacing w:val="1"/>
          <w:sz w:val="21"/>
        </w:rPr>
        <w:t xml:space="preserve"> </w:t>
      </w:r>
      <w:r>
        <w:rPr>
          <w:sz w:val="21"/>
        </w:rPr>
        <w:t>económicamente</w:t>
      </w:r>
      <w:r>
        <w:rPr>
          <w:spacing w:val="-9"/>
          <w:sz w:val="21"/>
        </w:rPr>
        <w:t xml:space="preserve"> </w:t>
      </w:r>
      <w:r>
        <w:rPr>
          <w:sz w:val="21"/>
        </w:rPr>
        <w:t>productivas,</w:t>
      </w:r>
      <w:r>
        <w:rPr>
          <w:spacing w:val="-5"/>
          <w:sz w:val="21"/>
        </w:rPr>
        <w:t xml:space="preserve"> </w:t>
      </w:r>
      <w:r>
        <w:rPr>
          <w:sz w:val="21"/>
        </w:rPr>
        <w:t>o</w:t>
      </w:r>
      <w:r>
        <w:rPr>
          <w:spacing w:val="-8"/>
          <w:sz w:val="21"/>
        </w:rPr>
        <w:t xml:space="preserve"> </w:t>
      </w:r>
      <w:r>
        <w:rPr>
          <w:sz w:val="21"/>
        </w:rPr>
        <w:t>que</w:t>
      </w:r>
      <w:r>
        <w:rPr>
          <w:spacing w:val="-9"/>
          <w:sz w:val="21"/>
        </w:rPr>
        <w:t xml:space="preserve"> </w:t>
      </w:r>
      <w:r>
        <w:rPr>
          <w:sz w:val="21"/>
        </w:rPr>
        <w:t>se</w:t>
      </w:r>
      <w:r>
        <w:rPr>
          <w:spacing w:val="-3"/>
          <w:sz w:val="21"/>
        </w:rPr>
        <w:t xml:space="preserve"> </w:t>
      </w:r>
      <w:r>
        <w:rPr>
          <w:sz w:val="21"/>
        </w:rPr>
        <w:t>materialicen</w:t>
      </w:r>
      <w:r>
        <w:rPr>
          <w:spacing w:val="-5"/>
          <w:sz w:val="21"/>
        </w:rPr>
        <w:t xml:space="preserve"> </w:t>
      </w:r>
      <w:r>
        <w:rPr>
          <w:sz w:val="21"/>
        </w:rPr>
        <w:t>en</w:t>
      </w:r>
      <w:r>
        <w:rPr>
          <w:spacing w:val="-4"/>
          <w:sz w:val="21"/>
        </w:rPr>
        <w:t xml:space="preserve"> </w:t>
      </w:r>
      <w:r>
        <w:rPr>
          <w:sz w:val="21"/>
        </w:rPr>
        <w:t>bienes</w:t>
      </w:r>
      <w:r>
        <w:rPr>
          <w:spacing w:val="-72"/>
          <w:sz w:val="21"/>
        </w:rPr>
        <w:t xml:space="preserve"> </w:t>
      </w:r>
      <w:r>
        <w:rPr>
          <w:sz w:val="21"/>
        </w:rPr>
        <w:t>de utilización perdurable, llamados también de capital por</w:t>
      </w:r>
      <w:r>
        <w:rPr>
          <w:spacing w:val="1"/>
          <w:sz w:val="21"/>
        </w:rPr>
        <w:t xml:space="preserve"> </w:t>
      </w:r>
      <w:r>
        <w:rPr>
          <w:sz w:val="21"/>
        </w:rPr>
        <w:t>oposición</w:t>
      </w:r>
      <w:r>
        <w:rPr>
          <w:spacing w:val="-10"/>
          <w:sz w:val="21"/>
        </w:rPr>
        <w:t xml:space="preserve"> </w:t>
      </w:r>
      <w:r>
        <w:rPr>
          <w:sz w:val="21"/>
        </w:rPr>
        <w:t>a</w:t>
      </w:r>
      <w:r>
        <w:rPr>
          <w:spacing w:val="-10"/>
          <w:sz w:val="21"/>
        </w:rPr>
        <w:t xml:space="preserve"> </w:t>
      </w:r>
      <w:r>
        <w:rPr>
          <w:sz w:val="21"/>
        </w:rPr>
        <w:t>los</w:t>
      </w:r>
      <w:r>
        <w:rPr>
          <w:spacing w:val="-10"/>
          <w:sz w:val="21"/>
        </w:rPr>
        <w:t xml:space="preserve"> </w:t>
      </w:r>
      <w:r>
        <w:rPr>
          <w:sz w:val="21"/>
        </w:rPr>
        <w:t>de</w:t>
      </w:r>
      <w:r>
        <w:rPr>
          <w:spacing w:val="-12"/>
          <w:sz w:val="21"/>
        </w:rPr>
        <w:t xml:space="preserve"> </w:t>
      </w:r>
      <w:r>
        <w:rPr>
          <w:sz w:val="21"/>
        </w:rPr>
        <w:t>funcionamiento,</w:t>
      </w:r>
      <w:r>
        <w:rPr>
          <w:spacing w:val="-13"/>
          <w:sz w:val="21"/>
        </w:rPr>
        <w:t xml:space="preserve"> </w:t>
      </w:r>
      <w:r>
        <w:rPr>
          <w:sz w:val="21"/>
        </w:rPr>
        <w:t>que</w:t>
      </w:r>
      <w:r>
        <w:rPr>
          <w:spacing w:val="-14"/>
          <w:sz w:val="21"/>
        </w:rPr>
        <w:t xml:space="preserve"> </w:t>
      </w:r>
      <w:r>
        <w:rPr>
          <w:sz w:val="21"/>
        </w:rPr>
        <w:t>se</w:t>
      </w:r>
      <w:r>
        <w:rPr>
          <w:spacing w:val="-11"/>
          <w:sz w:val="21"/>
        </w:rPr>
        <w:t xml:space="preserve"> </w:t>
      </w:r>
      <w:r>
        <w:rPr>
          <w:sz w:val="21"/>
        </w:rPr>
        <w:t>hayan</w:t>
      </w:r>
      <w:r>
        <w:rPr>
          <w:spacing w:val="-11"/>
          <w:sz w:val="21"/>
        </w:rPr>
        <w:t xml:space="preserve"> </w:t>
      </w:r>
      <w:r>
        <w:rPr>
          <w:sz w:val="21"/>
        </w:rPr>
        <w:t>destinado</w:t>
      </w:r>
      <w:r>
        <w:rPr>
          <w:spacing w:val="-14"/>
          <w:sz w:val="21"/>
        </w:rPr>
        <w:t xml:space="preserve"> </w:t>
      </w:r>
      <w:r>
        <w:rPr>
          <w:sz w:val="21"/>
        </w:rPr>
        <w:t>por</w:t>
      </w:r>
      <w:r>
        <w:rPr>
          <w:spacing w:val="-71"/>
          <w:sz w:val="21"/>
        </w:rPr>
        <w:t xml:space="preserve"> </w:t>
      </w:r>
      <w:r>
        <w:rPr>
          <w:sz w:val="21"/>
        </w:rPr>
        <w:t>lo común a extinguirse con su empleo. Asimismo, se incluyen</w:t>
      </w:r>
      <w:r>
        <w:rPr>
          <w:spacing w:val="1"/>
          <w:sz w:val="21"/>
        </w:rPr>
        <w:t xml:space="preserve"> </w:t>
      </w:r>
      <w:r>
        <w:rPr>
          <w:sz w:val="21"/>
        </w:rPr>
        <w:t>como gastos de inversión aquellos gastos destinados a crear</w:t>
      </w:r>
      <w:r>
        <w:rPr>
          <w:spacing w:val="1"/>
          <w:sz w:val="21"/>
        </w:rPr>
        <w:t xml:space="preserve"> </w:t>
      </w:r>
      <w:r>
        <w:rPr>
          <w:sz w:val="21"/>
        </w:rPr>
        <w:t>infraestructura social. La característica fundamental de este</w:t>
      </w:r>
      <w:r>
        <w:rPr>
          <w:spacing w:val="1"/>
          <w:sz w:val="21"/>
        </w:rPr>
        <w:t xml:space="preserve"> </w:t>
      </w:r>
      <w:r>
        <w:rPr>
          <w:sz w:val="21"/>
        </w:rPr>
        <w:t>debe</w:t>
      </w:r>
      <w:r>
        <w:rPr>
          <w:spacing w:val="-15"/>
          <w:sz w:val="21"/>
        </w:rPr>
        <w:t xml:space="preserve"> </w:t>
      </w:r>
      <w:r>
        <w:rPr>
          <w:sz w:val="21"/>
        </w:rPr>
        <w:t>ser</w:t>
      </w:r>
      <w:r>
        <w:rPr>
          <w:spacing w:val="-12"/>
          <w:sz w:val="21"/>
        </w:rPr>
        <w:t xml:space="preserve"> </w:t>
      </w:r>
      <w:r>
        <w:rPr>
          <w:sz w:val="21"/>
        </w:rPr>
        <w:t>que</w:t>
      </w:r>
      <w:r>
        <w:rPr>
          <w:spacing w:val="-11"/>
          <w:sz w:val="21"/>
        </w:rPr>
        <w:t xml:space="preserve"> </w:t>
      </w:r>
      <w:r>
        <w:rPr>
          <w:sz w:val="21"/>
        </w:rPr>
        <w:t>su</w:t>
      </w:r>
      <w:r>
        <w:rPr>
          <w:spacing w:val="-13"/>
          <w:sz w:val="21"/>
        </w:rPr>
        <w:t xml:space="preserve"> </w:t>
      </w:r>
      <w:r>
        <w:rPr>
          <w:sz w:val="21"/>
        </w:rPr>
        <w:t>asignación</w:t>
      </w:r>
      <w:r>
        <w:rPr>
          <w:spacing w:val="-14"/>
          <w:sz w:val="21"/>
        </w:rPr>
        <w:t xml:space="preserve"> </w:t>
      </w:r>
      <w:r>
        <w:rPr>
          <w:sz w:val="21"/>
        </w:rPr>
        <w:t>permita</w:t>
      </w:r>
      <w:r>
        <w:rPr>
          <w:spacing w:val="-13"/>
          <w:sz w:val="21"/>
        </w:rPr>
        <w:t xml:space="preserve"> </w:t>
      </w:r>
      <w:r>
        <w:rPr>
          <w:sz w:val="21"/>
        </w:rPr>
        <w:t>acrecentar</w:t>
      </w:r>
      <w:r>
        <w:rPr>
          <w:spacing w:val="-10"/>
          <w:sz w:val="21"/>
        </w:rPr>
        <w:t xml:space="preserve"> </w:t>
      </w:r>
      <w:r>
        <w:rPr>
          <w:sz w:val="21"/>
        </w:rPr>
        <w:t>la</w:t>
      </w:r>
      <w:r>
        <w:rPr>
          <w:spacing w:val="-10"/>
          <w:sz w:val="21"/>
        </w:rPr>
        <w:t xml:space="preserve"> </w:t>
      </w:r>
      <w:r>
        <w:rPr>
          <w:sz w:val="21"/>
        </w:rPr>
        <w:t>capacidad</w:t>
      </w:r>
      <w:r>
        <w:rPr>
          <w:spacing w:val="-11"/>
          <w:sz w:val="21"/>
        </w:rPr>
        <w:t xml:space="preserve"> </w:t>
      </w:r>
      <w:r>
        <w:rPr>
          <w:sz w:val="21"/>
        </w:rPr>
        <w:t>de</w:t>
      </w:r>
      <w:r>
        <w:rPr>
          <w:spacing w:val="-71"/>
          <w:sz w:val="21"/>
        </w:rPr>
        <w:t xml:space="preserve"> </w:t>
      </w:r>
      <w:r>
        <w:rPr>
          <w:sz w:val="21"/>
        </w:rPr>
        <w:t>producción y la productividad en el campo de la estructura</w:t>
      </w:r>
      <w:r>
        <w:rPr>
          <w:spacing w:val="1"/>
          <w:sz w:val="21"/>
        </w:rPr>
        <w:t xml:space="preserve"> </w:t>
      </w:r>
      <w:r>
        <w:rPr>
          <w:sz w:val="21"/>
        </w:rPr>
        <w:t>física,</w:t>
      </w:r>
      <w:r>
        <w:rPr>
          <w:spacing w:val="-1"/>
          <w:sz w:val="21"/>
        </w:rPr>
        <w:t xml:space="preserve"> </w:t>
      </w:r>
      <w:r>
        <w:rPr>
          <w:sz w:val="21"/>
        </w:rPr>
        <w:t>económica</w:t>
      </w:r>
      <w:r>
        <w:rPr>
          <w:spacing w:val="-2"/>
          <w:sz w:val="21"/>
        </w:rPr>
        <w:t xml:space="preserve"> </w:t>
      </w:r>
      <w:r>
        <w:rPr>
          <w:sz w:val="21"/>
        </w:rPr>
        <w:t>y social.</w:t>
      </w:r>
    </w:p>
    <w:p w:rsidR="007C16DC" w:rsidRDefault="007C16DC">
      <w:pPr>
        <w:pStyle w:val="Textoindependiente"/>
        <w:spacing w:before="11"/>
        <w:rPr>
          <w:sz w:val="20"/>
        </w:rPr>
      </w:pPr>
    </w:p>
    <w:p w:rsidR="007C16DC" w:rsidRDefault="006D1BD8">
      <w:pPr>
        <w:spacing w:before="1"/>
        <w:ind w:left="1287"/>
        <w:rPr>
          <w:b/>
          <w:sz w:val="21"/>
        </w:rPr>
      </w:pPr>
      <w:r>
        <w:rPr>
          <w:b/>
          <w:sz w:val="21"/>
        </w:rPr>
        <w:t>(…)</w:t>
      </w:r>
    </w:p>
    <w:p w:rsidR="007C16DC" w:rsidRDefault="006D1BD8">
      <w:pPr>
        <w:spacing w:before="2"/>
        <w:ind w:left="1287" w:right="960"/>
        <w:rPr>
          <w:b/>
          <w:sz w:val="21"/>
        </w:rPr>
      </w:pPr>
      <w:r>
        <w:rPr>
          <w:b/>
          <w:sz w:val="21"/>
        </w:rPr>
        <w:t>Formulario</w:t>
      </w:r>
      <w:r>
        <w:rPr>
          <w:b/>
          <w:spacing w:val="9"/>
          <w:sz w:val="21"/>
        </w:rPr>
        <w:t xml:space="preserve"> </w:t>
      </w:r>
      <w:r>
        <w:rPr>
          <w:b/>
          <w:sz w:val="21"/>
        </w:rPr>
        <w:t>No</w:t>
      </w:r>
      <w:r>
        <w:rPr>
          <w:b/>
          <w:spacing w:val="9"/>
          <w:sz w:val="21"/>
        </w:rPr>
        <w:t xml:space="preserve"> </w:t>
      </w:r>
      <w:r>
        <w:rPr>
          <w:b/>
          <w:sz w:val="21"/>
        </w:rPr>
        <w:t>3.</w:t>
      </w:r>
      <w:r>
        <w:rPr>
          <w:b/>
          <w:spacing w:val="12"/>
          <w:sz w:val="21"/>
        </w:rPr>
        <w:t xml:space="preserve"> </w:t>
      </w:r>
      <w:r>
        <w:rPr>
          <w:b/>
          <w:sz w:val="21"/>
        </w:rPr>
        <w:t>Clasificación</w:t>
      </w:r>
      <w:r>
        <w:rPr>
          <w:b/>
          <w:spacing w:val="13"/>
          <w:sz w:val="21"/>
        </w:rPr>
        <w:t xml:space="preserve"> </w:t>
      </w:r>
      <w:r>
        <w:rPr>
          <w:b/>
          <w:sz w:val="21"/>
        </w:rPr>
        <w:t>económica</w:t>
      </w:r>
      <w:r>
        <w:rPr>
          <w:b/>
          <w:spacing w:val="10"/>
          <w:sz w:val="21"/>
        </w:rPr>
        <w:t xml:space="preserve"> </w:t>
      </w:r>
      <w:r>
        <w:rPr>
          <w:b/>
          <w:sz w:val="21"/>
        </w:rPr>
        <w:t>de</w:t>
      </w:r>
      <w:r>
        <w:rPr>
          <w:b/>
          <w:spacing w:val="11"/>
          <w:sz w:val="21"/>
        </w:rPr>
        <w:t xml:space="preserve"> </w:t>
      </w:r>
      <w:r>
        <w:rPr>
          <w:b/>
          <w:sz w:val="21"/>
        </w:rPr>
        <w:t>los</w:t>
      </w:r>
      <w:r>
        <w:rPr>
          <w:b/>
          <w:spacing w:val="9"/>
          <w:sz w:val="21"/>
        </w:rPr>
        <w:t xml:space="preserve"> </w:t>
      </w:r>
      <w:r>
        <w:rPr>
          <w:b/>
          <w:sz w:val="21"/>
        </w:rPr>
        <w:t>gastos</w:t>
      </w:r>
      <w:r>
        <w:rPr>
          <w:b/>
          <w:spacing w:val="-68"/>
          <w:sz w:val="21"/>
        </w:rPr>
        <w:t xml:space="preserve"> </w:t>
      </w:r>
      <w:r>
        <w:rPr>
          <w:b/>
          <w:sz w:val="21"/>
        </w:rPr>
        <w:t>de</w:t>
      </w:r>
      <w:r>
        <w:rPr>
          <w:b/>
          <w:spacing w:val="-2"/>
          <w:sz w:val="21"/>
        </w:rPr>
        <w:t xml:space="preserve"> </w:t>
      </w:r>
      <w:r>
        <w:rPr>
          <w:b/>
          <w:sz w:val="21"/>
        </w:rPr>
        <w:t>funcionamiento.</w:t>
      </w:r>
    </w:p>
    <w:p w:rsidR="007C16DC" w:rsidRDefault="007C16DC">
      <w:pPr>
        <w:pStyle w:val="Textoindependiente"/>
        <w:spacing w:before="12"/>
        <w:rPr>
          <w:b/>
          <w:sz w:val="20"/>
        </w:rPr>
      </w:pPr>
    </w:p>
    <w:p w:rsidR="007C16DC" w:rsidRDefault="006D1BD8">
      <w:pPr>
        <w:pStyle w:val="Prrafodelista"/>
        <w:numPr>
          <w:ilvl w:val="3"/>
          <w:numId w:val="1"/>
        </w:numPr>
        <w:tabs>
          <w:tab w:val="left" w:pos="2173"/>
        </w:tabs>
        <w:ind w:right="957" w:firstLine="0"/>
        <w:jc w:val="both"/>
        <w:rPr>
          <w:sz w:val="21"/>
        </w:rPr>
      </w:pPr>
      <w:r>
        <w:rPr>
          <w:b/>
          <w:spacing w:val="-1"/>
          <w:sz w:val="21"/>
        </w:rPr>
        <w:t>Gastos</w:t>
      </w:r>
      <w:r>
        <w:rPr>
          <w:b/>
          <w:spacing w:val="-17"/>
          <w:sz w:val="21"/>
        </w:rPr>
        <w:t xml:space="preserve"> </w:t>
      </w:r>
      <w:r>
        <w:rPr>
          <w:b/>
          <w:sz w:val="21"/>
        </w:rPr>
        <w:t>corrientes</w:t>
      </w:r>
      <w:r>
        <w:rPr>
          <w:b/>
          <w:spacing w:val="-16"/>
          <w:sz w:val="21"/>
        </w:rPr>
        <w:t xml:space="preserve"> </w:t>
      </w:r>
      <w:r>
        <w:rPr>
          <w:b/>
          <w:sz w:val="21"/>
        </w:rPr>
        <w:t>(Código</w:t>
      </w:r>
      <w:r>
        <w:rPr>
          <w:b/>
          <w:spacing w:val="-17"/>
          <w:sz w:val="21"/>
        </w:rPr>
        <w:t xml:space="preserve"> </w:t>
      </w:r>
      <w:r>
        <w:rPr>
          <w:b/>
          <w:sz w:val="21"/>
        </w:rPr>
        <w:t>311)</w:t>
      </w:r>
      <w:r>
        <w:rPr>
          <w:sz w:val="21"/>
        </w:rPr>
        <w:t>:</w:t>
      </w:r>
      <w:r>
        <w:rPr>
          <w:spacing w:val="-15"/>
          <w:sz w:val="21"/>
        </w:rPr>
        <w:t xml:space="preserve"> </w:t>
      </w:r>
      <w:r>
        <w:rPr>
          <w:sz w:val="21"/>
        </w:rPr>
        <w:t>Corresponde</w:t>
      </w:r>
      <w:r>
        <w:rPr>
          <w:spacing w:val="-16"/>
          <w:sz w:val="21"/>
        </w:rPr>
        <w:t xml:space="preserve"> </w:t>
      </w:r>
      <w:r>
        <w:rPr>
          <w:sz w:val="21"/>
        </w:rPr>
        <w:t>a</w:t>
      </w:r>
      <w:r>
        <w:rPr>
          <w:spacing w:val="-15"/>
          <w:sz w:val="21"/>
        </w:rPr>
        <w:t xml:space="preserve"> </w:t>
      </w:r>
      <w:r>
        <w:rPr>
          <w:sz w:val="21"/>
        </w:rPr>
        <w:t>los</w:t>
      </w:r>
      <w:r>
        <w:rPr>
          <w:spacing w:val="-72"/>
          <w:sz w:val="21"/>
        </w:rPr>
        <w:t xml:space="preserve"> </w:t>
      </w:r>
      <w:r>
        <w:rPr>
          <w:sz w:val="21"/>
        </w:rPr>
        <w:t>gastos de la Administración Central y las entidades públicas</w:t>
      </w:r>
      <w:r>
        <w:rPr>
          <w:spacing w:val="1"/>
          <w:sz w:val="21"/>
        </w:rPr>
        <w:t xml:space="preserve"> </w:t>
      </w:r>
      <w:r>
        <w:rPr>
          <w:sz w:val="21"/>
        </w:rPr>
        <w:t>para la gestión de los recursos humanos, físicos y técnicos</w:t>
      </w:r>
      <w:r>
        <w:rPr>
          <w:spacing w:val="1"/>
          <w:sz w:val="21"/>
        </w:rPr>
        <w:t xml:space="preserve"> </w:t>
      </w:r>
      <w:r>
        <w:rPr>
          <w:sz w:val="21"/>
        </w:rPr>
        <w:t>necesarios</w:t>
      </w:r>
      <w:r>
        <w:rPr>
          <w:spacing w:val="1"/>
          <w:sz w:val="21"/>
        </w:rPr>
        <w:t xml:space="preserve"> </w:t>
      </w:r>
      <w:r>
        <w:rPr>
          <w:sz w:val="21"/>
        </w:rPr>
        <w:t>en</w:t>
      </w:r>
      <w:r>
        <w:rPr>
          <w:spacing w:val="1"/>
          <w:sz w:val="21"/>
        </w:rPr>
        <w:t xml:space="preserve"> </w:t>
      </w:r>
      <w:r>
        <w:rPr>
          <w:sz w:val="21"/>
        </w:rPr>
        <w:t>el</w:t>
      </w:r>
      <w:r>
        <w:rPr>
          <w:spacing w:val="1"/>
          <w:sz w:val="21"/>
        </w:rPr>
        <w:t xml:space="preserve"> </w:t>
      </w:r>
      <w:r>
        <w:rPr>
          <w:sz w:val="21"/>
        </w:rPr>
        <w:t>desempeño</w:t>
      </w:r>
      <w:r>
        <w:rPr>
          <w:spacing w:val="1"/>
          <w:sz w:val="21"/>
        </w:rPr>
        <w:t xml:space="preserve"> </w:t>
      </w:r>
      <w:r>
        <w:rPr>
          <w:sz w:val="21"/>
        </w:rPr>
        <w:t>de</w:t>
      </w:r>
      <w:r>
        <w:rPr>
          <w:spacing w:val="1"/>
          <w:sz w:val="21"/>
        </w:rPr>
        <w:t xml:space="preserve"> </w:t>
      </w:r>
      <w:r>
        <w:rPr>
          <w:sz w:val="21"/>
        </w:rPr>
        <w:t>las</w:t>
      </w:r>
      <w:r>
        <w:rPr>
          <w:spacing w:val="1"/>
          <w:sz w:val="21"/>
        </w:rPr>
        <w:t xml:space="preserve"> </w:t>
      </w:r>
      <w:r>
        <w:rPr>
          <w:sz w:val="21"/>
        </w:rPr>
        <w:t>funciones</w:t>
      </w:r>
      <w:r>
        <w:rPr>
          <w:spacing w:val="1"/>
          <w:sz w:val="21"/>
        </w:rPr>
        <w:t xml:space="preserve"> </w:t>
      </w:r>
      <w:r>
        <w:rPr>
          <w:sz w:val="21"/>
        </w:rPr>
        <w:t>que</w:t>
      </w:r>
      <w:r>
        <w:rPr>
          <w:spacing w:val="1"/>
          <w:sz w:val="21"/>
        </w:rPr>
        <w:t xml:space="preserve"> </w:t>
      </w:r>
      <w:r>
        <w:rPr>
          <w:sz w:val="21"/>
        </w:rPr>
        <w:t>se</w:t>
      </w:r>
      <w:r>
        <w:rPr>
          <w:spacing w:val="1"/>
          <w:sz w:val="21"/>
        </w:rPr>
        <w:t xml:space="preserve"> </w:t>
      </w:r>
      <w:r>
        <w:rPr>
          <w:sz w:val="21"/>
        </w:rPr>
        <w:t>desprenden</w:t>
      </w:r>
      <w:r>
        <w:rPr>
          <w:spacing w:val="1"/>
          <w:sz w:val="21"/>
        </w:rPr>
        <w:t xml:space="preserve"> </w:t>
      </w:r>
      <w:r>
        <w:rPr>
          <w:sz w:val="21"/>
        </w:rPr>
        <w:t>de</w:t>
      </w:r>
      <w:r>
        <w:rPr>
          <w:spacing w:val="1"/>
          <w:sz w:val="21"/>
        </w:rPr>
        <w:t xml:space="preserve"> </w:t>
      </w:r>
      <w:r>
        <w:rPr>
          <w:sz w:val="21"/>
        </w:rPr>
        <w:t>su</w:t>
      </w:r>
      <w:r>
        <w:rPr>
          <w:spacing w:val="1"/>
          <w:sz w:val="21"/>
        </w:rPr>
        <w:t xml:space="preserve"> </w:t>
      </w:r>
      <w:r>
        <w:rPr>
          <w:sz w:val="21"/>
        </w:rPr>
        <w:t>objetivo</w:t>
      </w:r>
      <w:r>
        <w:rPr>
          <w:spacing w:val="1"/>
          <w:sz w:val="21"/>
        </w:rPr>
        <w:t xml:space="preserve"> </w:t>
      </w:r>
      <w:r>
        <w:rPr>
          <w:sz w:val="21"/>
        </w:rPr>
        <w:t>institucional.</w:t>
      </w:r>
      <w:r>
        <w:rPr>
          <w:spacing w:val="1"/>
          <w:sz w:val="21"/>
        </w:rPr>
        <w:t xml:space="preserve"> </w:t>
      </w:r>
      <w:r>
        <w:rPr>
          <w:sz w:val="21"/>
        </w:rPr>
        <w:t>Incluye</w:t>
      </w:r>
      <w:r>
        <w:rPr>
          <w:spacing w:val="1"/>
          <w:sz w:val="21"/>
        </w:rPr>
        <w:t xml:space="preserve"> </w:t>
      </w:r>
      <w:r>
        <w:rPr>
          <w:sz w:val="21"/>
        </w:rPr>
        <w:t>la</w:t>
      </w:r>
      <w:r>
        <w:rPr>
          <w:spacing w:val="1"/>
          <w:sz w:val="21"/>
        </w:rPr>
        <w:t xml:space="preserve"> </w:t>
      </w:r>
      <w:r>
        <w:rPr>
          <w:sz w:val="21"/>
        </w:rPr>
        <w:t>contraprestación por los servicios personales, como son las</w:t>
      </w:r>
      <w:r>
        <w:rPr>
          <w:spacing w:val="1"/>
          <w:sz w:val="21"/>
        </w:rPr>
        <w:t xml:space="preserve"> </w:t>
      </w:r>
      <w:r>
        <w:rPr>
          <w:sz w:val="21"/>
        </w:rPr>
        <w:t>remuneraciones,</w:t>
      </w:r>
      <w:r>
        <w:rPr>
          <w:spacing w:val="1"/>
          <w:sz w:val="21"/>
        </w:rPr>
        <w:t xml:space="preserve"> </w:t>
      </w:r>
      <w:r>
        <w:rPr>
          <w:sz w:val="21"/>
        </w:rPr>
        <w:t>contribuciones</w:t>
      </w:r>
      <w:r>
        <w:rPr>
          <w:spacing w:val="1"/>
          <w:sz w:val="21"/>
        </w:rPr>
        <w:t xml:space="preserve"> </w:t>
      </w:r>
      <w:r>
        <w:rPr>
          <w:sz w:val="21"/>
        </w:rPr>
        <w:t>y</w:t>
      </w:r>
      <w:r>
        <w:rPr>
          <w:spacing w:val="1"/>
          <w:sz w:val="21"/>
        </w:rPr>
        <w:t xml:space="preserve"> </w:t>
      </w:r>
      <w:r>
        <w:rPr>
          <w:sz w:val="21"/>
        </w:rPr>
        <w:t>prestaciones</w:t>
      </w:r>
      <w:r>
        <w:rPr>
          <w:spacing w:val="1"/>
          <w:sz w:val="21"/>
        </w:rPr>
        <w:t xml:space="preserve"> </w:t>
      </w:r>
      <w:r>
        <w:rPr>
          <w:sz w:val="21"/>
        </w:rPr>
        <w:t>sociales,</w:t>
      </w:r>
      <w:r>
        <w:rPr>
          <w:spacing w:val="1"/>
          <w:sz w:val="21"/>
        </w:rPr>
        <w:t xml:space="preserve"> </w:t>
      </w:r>
      <w:r>
        <w:rPr>
          <w:sz w:val="21"/>
        </w:rPr>
        <w:t>e</w:t>
      </w:r>
      <w:r>
        <w:rPr>
          <w:spacing w:val="1"/>
          <w:sz w:val="21"/>
        </w:rPr>
        <w:t xml:space="preserve"> </w:t>
      </w:r>
      <w:r>
        <w:rPr>
          <w:sz w:val="21"/>
        </w:rPr>
        <w:t>igualmente la adquisición de bienes y servicios de consumo y</w:t>
      </w:r>
      <w:r>
        <w:rPr>
          <w:spacing w:val="1"/>
          <w:sz w:val="21"/>
        </w:rPr>
        <w:t xml:space="preserve"> </w:t>
      </w:r>
      <w:r>
        <w:rPr>
          <w:sz w:val="21"/>
        </w:rPr>
        <w:t>el</w:t>
      </w:r>
      <w:r>
        <w:rPr>
          <w:spacing w:val="-2"/>
          <w:sz w:val="21"/>
        </w:rPr>
        <w:t xml:space="preserve"> </w:t>
      </w:r>
      <w:r>
        <w:rPr>
          <w:sz w:val="21"/>
        </w:rPr>
        <w:t>pago</w:t>
      </w:r>
      <w:r>
        <w:rPr>
          <w:spacing w:val="-3"/>
          <w:sz w:val="21"/>
        </w:rPr>
        <w:t xml:space="preserve"> </w:t>
      </w:r>
      <w:r>
        <w:rPr>
          <w:sz w:val="21"/>
        </w:rPr>
        <w:t>de impuestos,</w:t>
      </w:r>
      <w:r>
        <w:rPr>
          <w:spacing w:val="-4"/>
          <w:sz w:val="21"/>
        </w:rPr>
        <w:t xml:space="preserve"> </w:t>
      </w:r>
      <w:r>
        <w:rPr>
          <w:sz w:val="21"/>
        </w:rPr>
        <w:t>tasas,</w:t>
      </w:r>
      <w:r>
        <w:rPr>
          <w:spacing w:val="-6"/>
          <w:sz w:val="21"/>
        </w:rPr>
        <w:t xml:space="preserve"> </w:t>
      </w:r>
      <w:r>
        <w:rPr>
          <w:sz w:val="21"/>
        </w:rPr>
        <w:t>multas</w:t>
      </w:r>
      <w:r>
        <w:rPr>
          <w:spacing w:val="-2"/>
          <w:sz w:val="21"/>
        </w:rPr>
        <w:t xml:space="preserve"> </w:t>
      </w:r>
      <w:r>
        <w:rPr>
          <w:sz w:val="21"/>
        </w:rPr>
        <w:t>e</w:t>
      </w:r>
      <w:r>
        <w:rPr>
          <w:spacing w:val="-1"/>
          <w:sz w:val="21"/>
        </w:rPr>
        <w:t xml:space="preserve"> </w:t>
      </w:r>
      <w:r>
        <w:rPr>
          <w:sz w:val="21"/>
        </w:rPr>
        <w:t>intereses de</w:t>
      </w:r>
      <w:r>
        <w:rPr>
          <w:spacing w:val="-4"/>
          <w:sz w:val="21"/>
        </w:rPr>
        <w:t xml:space="preserve"> </w:t>
      </w:r>
      <w:r>
        <w:rPr>
          <w:sz w:val="21"/>
        </w:rPr>
        <w:t>mora.</w:t>
      </w:r>
    </w:p>
    <w:p w:rsidR="007C16DC" w:rsidRDefault="007C16DC">
      <w:pPr>
        <w:pStyle w:val="Textoindependiente"/>
        <w:spacing w:before="11"/>
        <w:rPr>
          <w:sz w:val="20"/>
        </w:rPr>
      </w:pPr>
    </w:p>
    <w:p w:rsidR="007C16DC" w:rsidRDefault="006D1BD8">
      <w:pPr>
        <w:pStyle w:val="Prrafodelista"/>
        <w:numPr>
          <w:ilvl w:val="4"/>
          <w:numId w:val="1"/>
        </w:numPr>
        <w:tabs>
          <w:tab w:val="left" w:pos="2337"/>
        </w:tabs>
        <w:ind w:hanging="1050"/>
        <w:jc w:val="both"/>
        <w:rPr>
          <w:sz w:val="21"/>
        </w:rPr>
      </w:pPr>
      <w:r>
        <w:rPr>
          <w:sz w:val="21"/>
        </w:rPr>
        <w:t>Adquisición</w:t>
      </w:r>
      <w:r>
        <w:rPr>
          <w:spacing w:val="-4"/>
          <w:sz w:val="21"/>
        </w:rPr>
        <w:t xml:space="preserve"> </w:t>
      </w:r>
      <w:r>
        <w:rPr>
          <w:sz w:val="21"/>
        </w:rPr>
        <w:t>de</w:t>
      </w:r>
      <w:r>
        <w:rPr>
          <w:spacing w:val="-3"/>
          <w:sz w:val="21"/>
        </w:rPr>
        <w:t xml:space="preserve"> </w:t>
      </w:r>
      <w:r>
        <w:rPr>
          <w:sz w:val="21"/>
        </w:rPr>
        <w:t>Bienes</w:t>
      </w:r>
      <w:r>
        <w:rPr>
          <w:spacing w:val="-1"/>
          <w:sz w:val="21"/>
        </w:rPr>
        <w:t xml:space="preserve"> </w:t>
      </w:r>
      <w:r>
        <w:rPr>
          <w:sz w:val="21"/>
        </w:rPr>
        <w:t>y</w:t>
      </w:r>
      <w:r>
        <w:rPr>
          <w:spacing w:val="-4"/>
          <w:sz w:val="21"/>
        </w:rPr>
        <w:t xml:space="preserve"> </w:t>
      </w:r>
      <w:r>
        <w:rPr>
          <w:sz w:val="21"/>
        </w:rPr>
        <w:t>Servicios</w:t>
      </w:r>
      <w:r>
        <w:rPr>
          <w:spacing w:val="-4"/>
          <w:sz w:val="21"/>
        </w:rPr>
        <w:t xml:space="preserve"> </w:t>
      </w:r>
      <w:r>
        <w:rPr>
          <w:sz w:val="21"/>
        </w:rPr>
        <w:t>(Código</w:t>
      </w:r>
      <w:r>
        <w:rPr>
          <w:spacing w:val="-3"/>
          <w:sz w:val="21"/>
        </w:rPr>
        <w:t xml:space="preserve"> </w:t>
      </w:r>
      <w:r>
        <w:rPr>
          <w:sz w:val="21"/>
        </w:rPr>
        <w:t>3114).</w:t>
      </w:r>
    </w:p>
    <w:p w:rsidR="007C16DC" w:rsidRDefault="007C16DC">
      <w:pPr>
        <w:pStyle w:val="Textoindependiente"/>
        <w:spacing w:before="1"/>
        <w:rPr>
          <w:sz w:val="21"/>
        </w:rPr>
      </w:pPr>
    </w:p>
    <w:p w:rsidR="007C16DC" w:rsidRDefault="006D1BD8">
      <w:pPr>
        <w:pStyle w:val="Prrafodelista"/>
        <w:numPr>
          <w:ilvl w:val="3"/>
          <w:numId w:val="1"/>
        </w:numPr>
        <w:tabs>
          <w:tab w:val="left" w:pos="2561"/>
        </w:tabs>
        <w:ind w:right="960" w:firstLine="0"/>
        <w:jc w:val="both"/>
        <w:rPr>
          <w:sz w:val="21"/>
        </w:rPr>
      </w:pPr>
      <w:r>
        <w:rPr>
          <w:b/>
          <w:sz w:val="21"/>
        </w:rPr>
        <w:t xml:space="preserve">Adquisición de activos reales </w:t>
      </w:r>
      <w:r>
        <w:rPr>
          <w:sz w:val="21"/>
        </w:rPr>
        <w:t>(Código 321) Las</w:t>
      </w:r>
      <w:r>
        <w:rPr>
          <w:spacing w:val="-71"/>
          <w:sz w:val="21"/>
        </w:rPr>
        <w:t xml:space="preserve"> </w:t>
      </w:r>
      <w:r>
        <w:rPr>
          <w:sz w:val="21"/>
        </w:rPr>
        <w:t>erogaciones</w:t>
      </w:r>
      <w:r>
        <w:rPr>
          <w:spacing w:val="-6"/>
          <w:sz w:val="21"/>
        </w:rPr>
        <w:t xml:space="preserve"> </w:t>
      </w:r>
      <w:r>
        <w:rPr>
          <w:sz w:val="21"/>
        </w:rPr>
        <w:t>que</w:t>
      </w:r>
      <w:r>
        <w:rPr>
          <w:spacing w:val="-7"/>
          <w:sz w:val="21"/>
        </w:rPr>
        <w:t xml:space="preserve"> </w:t>
      </w:r>
      <w:r>
        <w:rPr>
          <w:sz w:val="21"/>
        </w:rPr>
        <w:t>corresponden</w:t>
      </w:r>
      <w:r>
        <w:rPr>
          <w:spacing w:val="-5"/>
          <w:sz w:val="21"/>
        </w:rPr>
        <w:t xml:space="preserve"> </w:t>
      </w:r>
      <w:r>
        <w:rPr>
          <w:sz w:val="21"/>
        </w:rPr>
        <w:t>a</w:t>
      </w:r>
      <w:r>
        <w:rPr>
          <w:spacing w:val="-8"/>
          <w:sz w:val="21"/>
        </w:rPr>
        <w:t xml:space="preserve"> </w:t>
      </w:r>
      <w:r>
        <w:rPr>
          <w:sz w:val="21"/>
        </w:rPr>
        <w:t>adquisición</w:t>
      </w:r>
      <w:r>
        <w:rPr>
          <w:spacing w:val="-9"/>
          <w:sz w:val="21"/>
        </w:rPr>
        <w:t xml:space="preserve"> </w:t>
      </w:r>
      <w:r>
        <w:rPr>
          <w:sz w:val="21"/>
        </w:rPr>
        <w:t>de</w:t>
      </w:r>
      <w:r>
        <w:rPr>
          <w:spacing w:val="-7"/>
          <w:sz w:val="21"/>
        </w:rPr>
        <w:t xml:space="preserve"> </w:t>
      </w:r>
      <w:r>
        <w:rPr>
          <w:sz w:val="21"/>
        </w:rPr>
        <w:t>activos</w:t>
      </w:r>
      <w:r>
        <w:rPr>
          <w:spacing w:val="-5"/>
          <w:sz w:val="21"/>
        </w:rPr>
        <w:t xml:space="preserve"> </w:t>
      </w:r>
      <w:r>
        <w:rPr>
          <w:sz w:val="21"/>
        </w:rPr>
        <w:t>reales,</w:t>
      </w:r>
      <w:r>
        <w:rPr>
          <w:spacing w:val="-72"/>
          <w:sz w:val="21"/>
        </w:rPr>
        <w:t xml:space="preserve"> </w:t>
      </w:r>
      <w:r>
        <w:rPr>
          <w:sz w:val="21"/>
        </w:rPr>
        <w:t>particularmente</w:t>
      </w:r>
      <w:r>
        <w:rPr>
          <w:spacing w:val="1"/>
          <w:sz w:val="21"/>
        </w:rPr>
        <w:t xml:space="preserve"> </w:t>
      </w:r>
      <w:r>
        <w:rPr>
          <w:sz w:val="21"/>
        </w:rPr>
        <w:t>de</w:t>
      </w:r>
      <w:r>
        <w:rPr>
          <w:spacing w:val="1"/>
          <w:sz w:val="21"/>
        </w:rPr>
        <w:t xml:space="preserve"> </w:t>
      </w:r>
      <w:r>
        <w:rPr>
          <w:sz w:val="21"/>
        </w:rPr>
        <w:t>bienes,</w:t>
      </w:r>
      <w:r>
        <w:rPr>
          <w:spacing w:val="1"/>
          <w:sz w:val="21"/>
        </w:rPr>
        <w:t xml:space="preserve"> </w:t>
      </w:r>
      <w:r>
        <w:rPr>
          <w:sz w:val="21"/>
        </w:rPr>
        <w:t>incorporadas</w:t>
      </w:r>
      <w:r>
        <w:rPr>
          <w:spacing w:val="1"/>
          <w:sz w:val="21"/>
        </w:rPr>
        <w:t xml:space="preserve"> </w:t>
      </w:r>
      <w:r>
        <w:rPr>
          <w:sz w:val="21"/>
        </w:rPr>
        <w:t>en</w:t>
      </w:r>
      <w:r>
        <w:rPr>
          <w:spacing w:val="1"/>
          <w:sz w:val="21"/>
        </w:rPr>
        <w:t xml:space="preserve"> </w:t>
      </w:r>
      <w:r>
        <w:rPr>
          <w:sz w:val="21"/>
        </w:rPr>
        <w:t>los</w:t>
      </w:r>
      <w:r>
        <w:rPr>
          <w:spacing w:val="1"/>
          <w:sz w:val="21"/>
        </w:rPr>
        <w:t xml:space="preserve"> </w:t>
      </w:r>
      <w:r>
        <w:rPr>
          <w:sz w:val="21"/>
        </w:rPr>
        <w:t>gastos</w:t>
      </w:r>
      <w:r>
        <w:rPr>
          <w:spacing w:val="1"/>
          <w:sz w:val="21"/>
        </w:rPr>
        <w:t xml:space="preserve"> </w:t>
      </w:r>
      <w:r>
        <w:rPr>
          <w:sz w:val="21"/>
        </w:rPr>
        <w:t>de</w:t>
      </w:r>
      <w:r>
        <w:rPr>
          <w:spacing w:val="-71"/>
          <w:sz w:val="21"/>
        </w:rPr>
        <w:t xml:space="preserve"> </w:t>
      </w:r>
      <w:r>
        <w:rPr>
          <w:sz w:val="21"/>
        </w:rPr>
        <w:t>funcionamiento,</w:t>
      </w:r>
      <w:r>
        <w:rPr>
          <w:spacing w:val="1"/>
          <w:sz w:val="21"/>
        </w:rPr>
        <w:t xml:space="preserve"> </w:t>
      </w:r>
      <w:r>
        <w:rPr>
          <w:sz w:val="21"/>
        </w:rPr>
        <w:t>deben</w:t>
      </w:r>
      <w:r>
        <w:rPr>
          <w:spacing w:val="1"/>
          <w:sz w:val="21"/>
        </w:rPr>
        <w:t xml:space="preserve"> </w:t>
      </w:r>
      <w:r>
        <w:rPr>
          <w:sz w:val="21"/>
        </w:rPr>
        <w:t>tratarse</w:t>
      </w:r>
      <w:r>
        <w:rPr>
          <w:spacing w:val="1"/>
          <w:sz w:val="21"/>
        </w:rPr>
        <w:t xml:space="preserve"> </w:t>
      </w:r>
      <w:r>
        <w:rPr>
          <w:sz w:val="21"/>
        </w:rPr>
        <w:t>como</w:t>
      </w:r>
      <w:r>
        <w:rPr>
          <w:spacing w:val="1"/>
          <w:sz w:val="21"/>
        </w:rPr>
        <w:t xml:space="preserve"> </w:t>
      </w:r>
      <w:r>
        <w:rPr>
          <w:sz w:val="21"/>
        </w:rPr>
        <w:t>propiedad,</w:t>
      </w:r>
      <w:r>
        <w:rPr>
          <w:spacing w:val="1"/>
          <w:sz w:val="21"/>
        </w:rPr>
        <w:t xml:space="preserve"> </w:t>
      </w:r>
      <w:r>
        <w:rPr>
          <w:sz w:val="21"/>
        </w:rPr>
        <w:t>planta</w:t>
      </w:r>
      <w:r>
        <w:rPr>
          <w:spacing w:val="1"/>
          <w:sz w:val="21"/>
        </w:rPr>
        <w:t xml:space="preserve"> </w:t>
      </w:r>
      <w:r>
        <w:rPr>
          <w:sz w:val="21"/>
        </w:rPr>
        <w:t>y</w:t>
      </w:r>
      <w:r>
        <w:rPr>
          <w:spacing w:val="-71"/>
          <w:sz w:val="21"/>
        </w:rPr>
        <w:t xml:space="preserve"> </w:t>
      </w:r>
      <w:r>
        <w:rPr>
          <w:spacing w:val="-1"/>
          <w:sz w:val="21"/>
        </w:rPr>
        <w:t>equipo,</w:t>
      </w:r>
      <w:r>
        <w:rPr>
          <w:spacing w:val="-18"/>
          <w:sz w:val="21"/>
        </w:rPr>
        <w:t xml:space="preserve"> </w:t>
      </w:r>
      <w:r>
        <w:rPr>
          <w:spacing w:val="-1"/>
          <w:sz w:val="21"/>
        </w:rPr>
        <w:t>de</w:t>
      </w:r>
      <w:r>
        <w:rPr>
          <w:spacing w:val="-16"/>
          <w:sz w:val="21"/>
        </w:rPr>
        <w:t xml:space="preserve"> </w:t>
      </w:r>
      <w:r>
        <w:rPr>
          <w:spacing w:val="-1"/>
          <w:sz w:val="21"/>
        </w:rPr>
        <w:t>acuerdo</w:t>
      </w:r>
      <w:r>
        <w:rPr>
          <w:spacing w:val="-16"/>
          <w:sz w:val="21"/>
        </w:rPr>
        <w:t xml:space="preserve"> </w:t>
      </w:r>
      <w:r>
        <w:rPr>
          <w:sz w:val="21"/>
        </w:rPr>
        <w:t>con</w:t>
      </w:r>
      <w:r>
        <w:rPr>
          <w:spacing w:val="-15"/>
          <w:sz w:val="21"/>
        </w:rPr>
        <w:t xml:space="preserve"> </w:t>
      </w:r>
      <w:r>
        <w:rPr>
          <w:sz w:val="21"/>
        </w:rPr>
        <w:t>los</w:t>
      </w:r>
      <w:r>
        <w:rPr>
          <w:spacing w:val="-14"/>
          <w:sz w:val="21"/>
        </w:rPr>
        <w:t xml:space="preserve"> </w:t>
      </w:r>
      <w:r>
        <w:rPr>
          <w:sz w:val="21"/>
        </w:rPr>
        <w:t>criterios</w:t>
      </w:r>
      <w:r>
        <w:rPr>
          <w:spacing w:val="-15"/>
          <w:sz w:val="21"/>
        </w:rPr>
        <w:t xml:space="preserve"> </w:t>
      </w:r>
      <w:r>
        <w:rPr>
          <w:sz w:val="21"/>
        </w:rPr>
        <w:t>de</w:t>
      </w:r>
      <w:r>
        <w:rPr>
          <w:spacing w:val="-16"/>
          <w:sz w:val="21"/>
        </w:rPr>
        <w:t xml:space="preserve"> </w:t>
      </w:r>
      <w:r>
        <w:rPr>
          <w:sz w:val="21"/>
        </w:rPr>
        <w:t>clasificación</w:t>
      </w:r>
      <w:r>
        <w:rPr>
          <w:spacing w:val="-15"/>
          <w:sz w:val="21"/>
        </w:rPr>
        <w:t xml:space="preserve"> </w:t>
      </w:r>
      <w:r>
        <w:rPr>
          <w:sz w:val="21"/>
        </w:rPr>
        <w:t>económica.</w:t>
      </w:r>
    </w:p>
    <w:p w:rsidR="007C16DC" w:rsidRDefault="007C16DC">
      <w:pPr>
        <w:pStyle w:val="Textoindependiente"/>
        <w:rPr>
          <w:sz w:val="21"/>
        </w:rPr>
      </w:pPr>
    </w:p>
    <w:p w:rsidR="007C16DC" w:rsidRDefault="006D1BD8">
      <w:pPr>
        <w:pStyle w:val="Prrafodelista"/>
        <w:numPr>
          <w:ilvl w:val="4"/>
          <w:numId w:val="1"/>
        </w:numPr>
        <w:tabs>
          <w:tab w:val="left" w:pos="2411"/>
        </w:tabs>
        <w:ind w:left="1287" w:right="959" w:firstLine="0"/>
        <w:jc w:val="both"/>
        <w:rPr>
          <w:sz w:val="21"/>
        </w:rPr>
      </w:pPr>
      <w:r>
        <w:rPr>
          <w:sz w:val="21"/>
        </w:rPr>
        <w:t>Propiedades</w:t>
      </w:r>
      <w:r>
        <w:rPr>
          <w:spacing w:val="1"/>
          <w:sz w:val="21"/>
        </w:rPr>
        <w:t xml:space="preserve"> </w:t>
      </w:r>
      <w:r>
        <w:rPr>
          <w:sz w:val="21"/>
        </w:rPr>
        <w:t>Planta</w:t>
      </w:r>
      <w:r>
        <w:rPr>
          <w:spacing w:val="1"/>
          <w:sz w:val="21"/>
        </w:rPr>
        <w:t xml:space="preserve"> </w:t>
      </w:r>
      <w:r>
        <w:rPr>
          <w:sz w:val="21"/>
        </w:rPr>
        <w:t>y</w:t>
      </w:r>
      <w:r>
        <w:rPr>
          <w:spacing w:val="1"/>
          <w:sz w:val="21"/>
        </w:rPr>
        <w:t xml:space="preserve"> </w:t>
      </w:r>
      <w:r>
        <w:rPr>
          <w:sz w:val="21"/>
        </w:rPr>
        <w:t>Equipo</w:t>
      </w:r>
      <w:r>
        <w:rPr>
          <w:spacing w:val="1"/>
          <w:sz w:val="21"/>
        </w:rPr>
        <w:t xml:space="preserve"> </w:t>
      </w:r>
      <w:r>
        <w:rPr>
          <w:sz w:val="21"/>
        </w:rPr>
        <w:t>(Código</w:t>
      </w:r>
      <w:r>
        <w:rPr>
          <w:spacing w:val="1"/>
          <w:sz w:val="21"/>
        </w:rPr>
        <w:t xml:space="preserve"> </w:t>
      </w:r>
      <w:r>
        <w:rPr>
          <w:sz w:val="21"/>
        </w:rPr>
        <w:t>3211).</w:t>
      </w:r>
      <w:r>
        <w:rPr>
          <w:spacing w:val="1"/>
          <w:sz w:val="21"/>
        </w:rPr>
        <w:t xml:space="preserve"> </w:t>
      </w:r>
      <w:r>
        <w:rPr>
          <w:sz w:val="21"/>
        </w:rPr>
        <w:t>Se</w:t>
      </w:r>
      <w:r>
        <w:rPr>
          <w:spacing w:val="-71"/>
          <w:sz w:val="21"/>
        </w:rPr>
        <w:t xml:space="preserve"> </w:t>
      </w:r>
      <w:r>
        <w:rPr>
          <w:sz w:val="21"/>
        </w:rPr>
        <w:t>define</w:t>
      </w:r>
      <w:r>
        <w:rPr>
          <w:spacing w:val="1"/>
          <w:sz w:val="21"/>
        </w:rPr>
        <w:t xml:space="preserve"> </w:t>
      </w:r>
      <w:r>
        <w:rPr>
          <w:sz w:val="21"/>
        </w:rPr>
        <w:t>como</w:t>
      </w:r>
      <w:r>
        <w:rPr>
          <w:spacing w:val="1"/>
          <w:sz w:val="21"/>
        </w:rPr>
        <w:t xml:space="preserve"> </w:t>
      </w:r>
      <w:r>
        <w:rPr>
          <w:sz w:val="21"/>
        </w:rPr>
        <w:t>los</w:t>
      </w:r>
      <w:r>
        <w:rPr>
          <w:spacing w:val="1"/>
          <w:sz w:val="21"/>
        </w:rPr>
        <w:t xml:space="preserve"> </w:t>
      </w:r>
      <w:r>
        <w:rPr>
          <w:sz w:val="21"/>
        </w:rPr>
        <w:t>activos</w:t>
      </w:r>
      <w:r>
        <w:rPr>
          <w:spacing w:val="1"/>
          <w:sz w:val="21"/>
        </w:rPr>
        <w:t xml:space="preserve"> </w:t>
      </w:r>
      <w:r>
        <w:rPr>
          <w:sz w:val="21"/>
        </w:rPr>
        <w:t>que</w:t>
      </w:r>
      <w:r>
        <w:rPr>
          <w:spacing w:val="1"/>
          <w:sz w:val="21"/>
        </w:rPr>
        <w:t xml:space="preserve"> </w:t>
      </w:r>
      <w:r>
        <w:rPr>
          <w:sz w:val="21"/>
        </w:rPr>
        <w:t>se</w:t>
      </w:r>
      <w:r>
        <w:rPr>
          <w:spacing w:val="1"/>
          <w:sz w:val="21"/>
        </w:rPr>
        <w:t xml:space="preserve"> </w:t>
      </w:r>
      <w:r>
        <w:rPr>
          <w:sz w:val="21"/>
        </w:rPr>
        <w:t>utilizan</w:t>
      </w:r>
      <w:r>
        <w:rPr>
          <w:spacing w:val="1"/>
          <w:sz w:val="21"/>
        </w:rPr>
        <w:t xml:space="preserve"> </w:t>
      </w:r>
      <w:r>
        <w:rPr>
          <w:sz w:val="21"/>
        </w:rPr>
        <w:t>por</w:t>
      </w:r>
      <w:r>
        <w:rPr>
          <w:spacing w:val="1"/>
          <w:sz w:val="21"/>
        </w:rPr>
        <w:t xml:space="preserve"> </w:t>
      </w:r>
      <w:r>
        <w:rPr>
          <w:sz w:val="21"/>
        </w:rPr>
        <w:t>varios</w:t>
      </w:r>
      <w:r>
        <w:rPr>
          <w:spacing w:val="1"/>
          <w:sz w:val="21"/>
        </w:rPr>
        <w:t xml:space="preserve"> </w:t>
      </w:r>
      <w:r>
        <w:rPr>
          <w:sz w:val="21"/>
        </w:rPr>
        <w:t>ciclos</w:t>
      </w:r>
      <w:r>
        <w:rPr>
          <w:spacing w:val="1"/>
          <w:sz w:val="21"/>
        </w:rPr>
        <w:t xml:space="preserve"> </w:t>
      </w:r>
      <w:r>
        <w:rPr>
          <w:sz w:val="21"/>
        </w:rPr>
        <w:t>productivos</w:t>
      </w:r>
      <w:r>
        <w:rPr>
          <w:spacing w:val="-11"/>
          <w:sz w:val="21"/>
        </w:rPr>
        <w:t xml:space="preserve"> </w:t>
      </w:r>
      <w:r>
        <w:rPr>
          <w:sz w:val="21"/>
        </w:rPr>
        <w:t>y</w:t>
      </w:r>
      <w:r>
        <w:rPr>
          <w:spacing w:val="-9"/>
          <w:sz w:val="21"/>
        </w:rPr>
        <w:t xml:space="preserve"> </w:t>
      </w:r>
      <w:r>
        <w:rPr>
          <w:sz w:val="21"/>
        </w:rPr>
        <w:t>que,</w:t>
      </w:r>
      <w:r>
        <w:rPr>
          <w:spacing w:val="-11"/>
          <w:sz w:val="21"/>
        </w:rPr>
        <w:t xml:space="preserve"> </w:t>
      </w:r>
      <w:r>
        <w:rPr>
          <w:sz w:val="21"/>
        </w:rPr>
        <w:t>por</w:t>
      </w:r>
      <w:r>
        <w:rPr>
          <w:spacing w:val="-12"/>
          <w:sz w:val="21"/>
        </w:rPr>
        <w:t xml:space="preserve"> </w:t>
      </w:r>
      <w:r>
        <w:rPr>
          <w:sz w:val="21"/>
        </w:rPr>
        <w:t>causa</w:t>
      </w:r>
      <w:r>
        <w:rPr>
          <w:spacing w:val="-13"/>
          <w:sz w:val="21"/>
        </w:rPr>
        <w:t xml:space="preserve"> </w:t>
      </w:r>
      <w:r>
        <w:rPr>
          <w:sz w:val="21"/>
        </w:rPr>
        <w:t>del</w:t>
      </w:r>
      <w:r>
        <w:rPr>
          <w:spacing w:val="-12"/>
          <w:sz w:val="21"/>
        </w:rPr>
        <w:t xml:space="preserve"> </w:t>
      </w:r>
      <w:r>
        <w:rPr>
          <w:sz w:val="21"/>
        </w:rPr>
        <w:t>deterioro,</w:t>
      </w:r>
      <w:r>
        <w:rPr>
          <w:spacing w:val="-13"/>
          <w:sz w:val="21"/>
        </w:rPr>
        <w:t xml:space="preserve"> </w:t>
      </w:r>
      <w:r>
        <w:rPr>
          <w:sz w:val="21"/>
        </w:rPr>
        <w:t>desuso,</w:t>
      </w:r>
      <w:r>
        <w:rPr>
          <w:spacing w:val="-13"/>
          <w:sz w:val="21"/>
        </w:rPr>
        <w:t xml:space="preserve"> </w:t>
      </w:r>
      <w:r>
        <w:rPr>
          <w:sz w:val="21"/>
        </w:rPr>
        <w:t>utilización,</w:t>
      </w:r>
      <w:r>
        <w:rPr>
          <w:spacing w:val="-72"/>
          <w:sz w:val="21"/>
        </w:rPr>
        <w:t xml:space="preserve"> </w:t>
      </w:r>
      <w:r>
        <w:rPr>
          <w:sz w:val="21"/>
        </w:rPr>
        <w:t>causas</w:t>
      </w:r>
      <w:r>
        <w:rPr>
          <w:spacing w:val="1"/>
          <w:sz w:val="21"/>
        </w:rPr>
        <w:t xml:space="preserve"> </w:t>
      </w:r>
      <w:r>
        <w:rPr>
          <w:sz w:val="21"/>
        </w:rPr>
        <w:t>naturales,</w:t>
      </w:r>
      <w:r>
        <w:rPr>
          <w:spacing w:val="1"/>
          <w:sz w:val="21"/>
        </w:rPr>
        <w:t xml:space="preserve"> </w:t>
      </w:r>
      <w:r>
        <w:rPr>
          <w:sz w:val="21"/>
        </w:rPr>
        <w:t>obsolescencia</w:t>
      </w:r>
      <w:r>
        <w:rPr>
          <w:spacing w:val="1"/>
          <w:sz w:val="21"/>
        </w:rPr>
        <w:t xml:space="preserve"> </w:t>
      </w:r>
      <w:r>
        <w:rPr>
          <w:sz w:val="21"/>
        </w:rPr>
        <w:t>o</w:t>
      </w:r>
      <w:r>
        <w:rPr>
          <w:spacing w:val="1"/>
          <w:sz w:val="21"/>
        </w:rPr>
        <w:t xml:space="preserve"> </w:t>
      </w:r>
      <w:r>
        <w:rPr>
          <w:sz w:val="21"/>
        </w:rPr>
        <w:t>explotación,</w:t>
      </w:r>
      <w:r>
        <w:rPr>
          <w:spacing w:val="1"/>
          <w:sz w:val="21"/>
        </w:rPr>
        <w:t xml:space="preserve"> </w:t>
      </w:r>
      <w:r>
        <w:rPr>
          <w:sz w:val="21"/>
        </w:rPr>
        <w:t>pierden</w:t>
      </w:r>
      <w:r>
        <w:rPr>
          <w:spacing w:val="1"/>
          <w:sz w:val="21"/>
        </w:rPr>
        <w:t xml:space="preserve"> </w:t>
      </w:r>
      <w:r>
        <w:rPr>
          <w:sz w:val="21"/>
        </w:rPr>
        <w:t>su</w:t>
      </w:r>
      <w:r>
        <w:rPr>
          <w:spacing w:val="-71"/>
          <w:sz w:val="21"/>
        </w:rPr>
        <w:t xml:space="preserve"> </w:t>
      </w:r>
      <w:r>
        <w:rPr>
          <w:sz w:val="21"/>
        </w:rPr>
        <w:t>capacidad normal de operación. En este rubro se agrupan</w:t>
      </w:r>
      <w:r>
        <w:rPr>
          <w:spacing w:val="1"/>
          <w:sz w:val="21"/>
        </w:rPr>
        <w:t xml:space="preserve"> </w:t>
      </w:r>
      <w:r>
        <w:rPr>
          <w:sz w:val="21"/>
        </w:rPr>
        <w:t xml:space="preserve">conceptos como </w:t>
      </w:r>
      <w:r>
        <w:rPr>
          <w:b/>
          <w:i/>
          <w:sz w:val="21"/>
          <w:u w:val="thick"/>
        </w:rPr>
        <w:t>maquinaria y equipo</w:t>
      </w:r>
      <w:r>
        <w:rPr>
          <w:sz w:val="21"/>
        </w:rPr>
        <w:t>, muebles, enseres y</w:t>
      </w:r>
      <w:r>
        <w:rPr>
          <w:spacing w:val="1"/>
          <w:sz w:val="21"/>
        </w:rPr>
        <w:t xml:space="preserve"> </w:t>
      </w:r>
      <w:r>
        <w:rPr>
          <w:sz w:val="21"/>
        </w:rPr>
        <w:t>equipo</w:t>
      </w:r>
      <w:r>
        <w:rPr>
          <w:spacing w:val="1"/>
          <w:sz w:val="21"/>
        </w:rPr>
        <w:t xml:space="preserve"> </w:t>
      </w:r>
      <w:r>
        <w:rPr>
          <w:sz w:val="21"/>
        </w:rPr>
        <w:t>de</w:t>
      </w:r>
      <w:r>
        <w:rPr>
          <w:spacing w:val="1"/>
          <w:sz w:val="21"/>
        </w:rPr>
        <w:t xml:space="preserve"> </w:t>
      </w:r>
      <w:r>
        <w:rPr>
          <w:sz w:val="21"/>
        </w:rPr>
        <w:t>oficina,</w:t>
      </w:r>
      <w:r>
        <w:rPr>
          <w:spacing w:val="1"/>
          <w:sz w:val="21"/>
        </w:rPr>
        <w:t xml:space="preserve"> </w:t>
      </w:r>
      <w:r>
        <w:rPr>
          <w:sz w:val="21"/>
        </w:rPr>
        <w:t>entre</w:t>
      </w:r>
      <w:r>
        <w:rPr>
          <w:spacing w:val="1"/>
          <w:sz w:val="21"/>
        </w:rPr>
        <w:t xml:space="preserve"> </w:t>
      </w:r>
      <w:r>
        <w:rPr>
          <w:sz w:val="21"/>
        </w:rPr>
        <w:t>otros,</w:t>
      </w:r>
      <w:r>
        <w:rPr>
          <w:spacing w:val="1"/>
          <w:sz w:val="21"/>
        </w:rPr>
        <w:t xml:space="preserve"> </w:t>
      </w:r>
      <w:r>
        <w:rPr>
          <w:sz w:val="21"/>
        </w:rPr>
        <w:t>que</w:t>
      </w:r>
      <w:r>
        <w:rPr>
          <w:spacing w:val="1"/>
          <w:sz w:val="21"/>
        </w:rPr>
        <w:t xml:space="preserve"> </w:t>
      </w:r>
      <w:r>
        <w:rPr>
          <w:b/>
          <w:i/>
          <w:sz w:val="21"/>
          <w:u w:val="thick"/>
        </w:rPr>
        <w:t>se</w:t>
      </w:r>
      <w:r>
        <w:rPr>
          <w:b/>
          <w:i/>
          <w:spacing w:val="1"/>
          <w:sz w:val="21"/>
          <w:u w:val="thick"/>
        </w:rPr>
        <w:t xml:space="preserve"> </w:t>
      </w:r>
      <w:r>
        <w:rPr>
          <w:b/>
          <w:i/>
          <w:sz w:val="21"/>
          <w:u w:val="thick"/>
        </w:rPr>
        <w:t>utilizan</w:t>
      </w:r>
      <w:r>
        <w:rPr>
          <w:b/>
          <w:i/>
          <w:spacing w:val="1"/>
          <w:sz w:val="21"/>
          <w:u w:val="thick"/>
        </w:rPr>
        <w:t xml:space="preserve"> </w:t>
      </w:r>
      <w:r>
        <w:rPr>
          <w:b/>
          <w:i/>
          <w:sz w:val="21"/>
          <w:u w:val="thick"/>
        </w:rPr>
        <w:t>para</w:t>
      </w:r>
      <w:r>
        <w:rPr>
          <w:b/>
          <w:i/>
          <w:spacing w:val="1"/>
          <w:sz w:val="21"/>
          <w:u w:val="thick"/>
        </w:rPr>
        <w:t xml:space="preserve"> </w:t>
      </w:r>
      <w:r>
        <w:rPr>
          <w:b/>
          <w:i/>
          <w:sz w:val="21"/>
          <w:u w:val="thick"/>
        </w:rPr>
        <w:t>el</w:t>
      </w:r>
      <w:r>
        <w:rPr>
          <w:b/>
          <w:i/>
          <w:spacing w:val="1"/>
          <w:sz w:val="21"/>
        </w:rPr>
        <w:t xml:space="preserve"> </w:t>
      </w:r>
      <w:r>
        <w:rPr>
          <w:b/>
          <w:i/>
          <w:sz w:val="21"/>
          <w:u w:val="thick"/>
        </w:rPr>
        <w:t>funcionamiento</w:t>
      </w:r>
      <w:r>
        <w:rPr>
          <w:b/>
          <w:i/>
          <w:spacing w:val="1"/>
          <w:sz w:val="21"/>
          <w:u w:val="thick"/>
        </w:rPr>
        <w:t xml:space="preserve"> </w:t>
      </w:r>
      <w:r>
        <w:rPr>
          <w:b/>
          <w:i/>
          <w:sz w:val="21"/>
          <w:u w:val="thick"/>
        </w:rPr>
        <w:t>y</w:t>
      </w:r>
      <w:r>
        <w:rPr>
          <w:b/>
          <w:i/>
          <w:spacing w:val="1"/>
          <w:sz w:val="21"/>
          <w:u w:val="thick"/>
        </w:rPr>
        <w:t xml:space="preserve"> </w:t>
      </w:r>
      <w:r>
        <w:rPr>
          <w:b/>
          <w:i/>
          <w:sz w:val="21"/>
          <w:u w:val="thick"/>
        </w:rPr>
        <w:t>operación</w:t>
      </w:r>
      <w:r>
        <w:rPr>
          <w:b/>
          <w:i/>
          <w:spacing w:val="1"/>
          <w:sz w:val="21"/>
        </w:rPr>
        <w:t xml:space="preserve"> </w:t>
      </w:r>
      <w:r>
        <w:rPr>
          <w:sz w:val="21"/>
        </w:rPr>
        <w:t>de</w:t>
      </w:r>
      <w:r>
        <w:rPr>
          <w:spacing w:val="1"/>
          <w:sz w:val="21"/>
        </w:rPr>
        <w:t xml:space="preserve"> </w:t>
      </w:r>
      <w:r>
        <w:rPr>
          <w:sz w:val="21"/>
        </w:rPr>
        <w:t>los</w:t>
      </w:r>
      <w:r>
        <w:rPr>
          <w:spacing w:val="1"/>
          <w:sz w:val="21"/>
        </w:rPr>
        <w:t xml:space="preserve"> </w:t>
      </w:r>
      <w:r>
        <w:rPr>
          <w:sz w:val="21"/>
        </w:rPr>
        <w:t>entes</w:t>
      </w:r>
      <w:r>
        <w:rPr>
          <w:spacing w:val="1"/>
          <w:sz w:val="21"/>
        </w:rPr>
        <w:t xml:space="preserve"> </w:t>
      </w:r>
      <w:r>
        <w:rPr>
          <w:sz w:val="21"/>
        </w:rPr>
        <w:t>públicos.”</w:t>
      </w:r>
      <w:r>
        <w:rPr>
          <w:spacing w:val="1"/>
          <w:sz w:val="21"/>
        </w:rPr>
        <w:t xml:space="preserve"> </w:t>
      </w:r>
      <w:r>
        <w:rPr>
          <w:sz w:val="21"/>
        </w:rPr>
        <w:t>(Destacado</w:t>
      </w:r>
      <w:r>
        <w:rPr>
          <w:spacing w:val="-4"/>
          <w:sz w:val="21"/>
        </w:rPr>
        <w:t xml:space="preserve"> </w:t>
      </w:r>
      <w:r>
        <w:rPr>
          <w:sz w:val="21"/>
        </w:rPr>
        <w:t>de la Sala)</w:t>
      </w:r>
    </w:p>
    <w:p w:rsidR="007C16DC" w:rsidRDefault="007C16DC">
      <w:pPr>
        <w:jc w:val="both"/>
        <w:rPr>
          <w:sz w:val="21"/>
        </w:rPr>
        <w:sectPr w:rsidR="007C16DC">
          <w:pgSz w:w="12250" w:h="18730"/>
          <w:pgMar w:top="1780" w:right="1700" w:bottom="960" w:left="1720" w:header="690" w:footer="775" w:gutter="0"/>
          <w:cols w:space="720"/>
        </w:sectPr>
      </w:pPr>
    </w:p>
    <w:p w:rsidR="007C16DC" w:rsidRDefault="006D1BD8">
      <w:pPr>
        <w:pStyle w:val="Textoindependiente"/>
        <w:spacing w:before="92" w:line="264" w:lineRule="auto"/>
        <w:ind w:left="435" w:right="113"/>
        <w:jc w:val="both"/>
      </w:pPr>
      <w:r>
        <w:lastRenderedPageBreak/>
        <w:t>Acerca de un asunto muy similar al presente, esta Sala ya se había</w:t>
      </w:r>
      <w:r>
        <w:rPr>
          <w:spacing w:val="1"/>
        </w:rPr>
        <w:t xml:space="preserve"> </w:t>
      </w:r>
      <w:r>
        <w:t>pronunciado acerca de la inviabilidad de autorizar endeudamientos</w:t>
      </w:r>
      <w:r>
        <w:rPr>
          <w:spacing w:val="1"/>
        </w:rPr>
        <w:t xml:space="preserve"> </w:t>
      </w:r>
      <w:r>
        <w:t>para la adquisición de esta clase de bienes, que sólo se pueden</w:t>
      </w:r>
      <w:r>
        <w:rPr>
          <w:spacing w:val="1"/>
        </w:rPr>
        <w:t xml:space="preserve"> </w:t>
      </w:r>
      <w:r>
        <w:t>financiar</w:t>
      </w:r>
      <w:r>
        <w:rPr>
          <w:spacing w:val="-1"/>
        </w:rPr>
        <w:t xml:space="preserve"> </w:t>
      </w:r>
      <w:r>
        <w:t>a través</w:t>
      </w:r>
      <w:r>
        <w:rPr>
          <w:spacing w:val="-1"/>
        </w:rPr>
        <w:t xml:space="preserve"> </w:t>
      </w:r>
      <w:r>
        <w:t>de</w:t>
      </w:r>
      <w:r>
        <w:rPr>
          <w:spacing w:val="-1"/>
        </w:rPr>
        <w:t xml:space="preserve"> </w:t>
      </w:r>
      <w:r>
        <w:t>ingresos corrientes,</w:t>
      </w:r>
      <w:r>
        <w:rPr>
          <w:spacing w:val="-2"/>
        </w:rPr>
        <w:t xml:space="preserve"> </w:t>
      </w:r>
      <w:r>
        <w:t>así:</w:t>
      </w:r>
    </w:p>
    <w:p w:rsidR="007C16DC" w:rsidRDefault="007C16DC">
      <w:pPr>
        <w:pStyle w:val="Textoindependiente"/>
        <w:rPr>
          <w:sz w:val="28"/>
        </w:rPr>
      </w:pPr>
    </w:p>
    <w:p w:rsidR="007C16DC" w:rsidRDefault="007C16DC">
      <w:pPr>
        <w:pStyle w:val="Textoindependiente"/>
        <w:spacing w:before="8"/>
      </w:pPr>
    </w:p>
    <w:p w:rsidR="007C16DC" w:rsidRDefault="006D1BD8">
      <w:pPr>
        <w:ind w:left="1287" w:right="960"/>
        <w:jc w:val="both"/>
        <w:rPr>
          <w:sz w:val="21"/>
        </w:rPr>
      </w:pPr>
      <w:r>
        <w:rPr>
          <w:sz w:val="21"/>
        </w:rPr>
        <w:t>“Conforme a lo anterior, del contenido del artículo primero del</w:t>
      </w:r>
      <w:r>
        <w:rPr>
          <w:spacing w:val="-72"/>
          <w:sz w:val="21"/>
        </w:rPr>
        <w:t xml:space="preserve"> </w:t>
      </w:r>
      <w:r>
        <w:rPr>
          <w:sz w:val="21"/>
        </w:rPr>
        <w:t>Acuerdo acusado, por el cual se autoriza al Alcalde Municipal</w:t>
      </w:r>
      <w:r>
        <w:rPr>
          <w:spacing w:val="1"/>
          <w:sz w:val="21"/>
        </w:rPr>
        <w:t xml:space="preserve"> </w:t>
      </w:r>
      <w:r>
        <w:rPr>
          <w:sz w:val="21"/>
        </w:rPr>
        <w:t>de Rondón para gestionar y suscribir contratos de empréstito</w:t>
      </w:r>
      <w:r>
        <w:rPr>
          <w:spacing w:val="1"/>
          <w:sz w:val="21"/>
        </w:rPr>
        <w:t xml:space="preserve"> </w:t>
      </w:r>
      <w:r>
        <w:rPr>
          <w:sz w:val="21"/>
        </w:rPr>
        <w:t>y/o</w:t>
      </w:r>
      <w:r>
        <w:rPr>
          <w:spacing w:val="1"/>
          <w:sz w:val="21"/>
        </w:rPr>
        <w:t xml:space="preserve"> </w:t>
      </w:r>
      <w:r>
        <w:rPr>
          <w:sz w:val="21"/>
        </w:rPr>
        <w:t>para</w:t>
      </w:r>
      <w:r>
        <w:rPr>
          <w:spacing w:val="1"/>
          <w:sz w:val="21"/>
        </w:rPr>
        <w:t xml:space="preserve"> </w:t>
      </w:r>
      <w:r>
        <w:rPr>
          <w:sz w:val="21"/>
        </w:rPr>
        <w:t>realizar</w:t>
      </w:r>
      <w:r>
        <w:rPr>
          <w:spacing w:val="1"/>
          <w:sz w:val="21"/>
        </w:rPr>
        <w:t xml:space="preserve"> </w:t>
      </w:r>
      <w:r>
        <w:rPr>
          <w:sz w:val="21"/>
        </w:rPr>
        <w:t>operaciones</w:t>
      </w:r>
      <w:r>
        <w:rPr>
          <w:spacing w:val="1"/>
          <w:sz w:val="21"/>
        </w:rPr>
        <w:t xml:space="preserve"> </w:t>
      </w:r>
      <w:r>
        <w:rPr>
          <w:sz w:val="21"/>
        </w:rPr>
        <w:t>de</w:t>
      </w:r>
      <w:r>
        <w:rPr>
          <w:spacing w:val="1"/>
          <w:sz w:val="21"/>
        </w:rPr>
        <w:t xml:space="preserve"> </w:t>
      </w:r>
      <w:r>
        <w:rPr>
          <w:sz w:val="21"/>
        </w:rPr>
        <w:t>crédito,</w:t>
      </w:r>
      <w:r>
        <w:rPr>
          <w:spacing w:val="1"/>
          <w:sz w:val="21"/>
        </w:rPr>
        <w:t xml:space="preserve"> </w:t>
      </w:r>
      <w:r>
        <w:rPr>
          <w:sz w:val="21"/>
        </w:rPr>
        <w:t>necesarios</w:t>
      </w:r>
      <w:r>
        <w:rPr>
          <w:spacing w:val="1"/>
          <w:sz w:val="21"/>
        </w:rPr>
        <w:t xml:space="preserve"> </w:t>
      </w:r>
      <w:r>
        <w:rPr>
          <w:sz w:val="21"/>
        </w:rPr>
        <w:t>para</w:t>
      </w:r>
      <w:r>
        <w:rPr>
          <w:spacing w:val="-71"/>
          <w:sz w:val="21"/>
        </w:rPr>
        <w:t xml:space="preserve"> </w:t>
      </w:r>
      <w:r>
        <w:rPr>
          <w:sz w:val="21"/>
        </w:rPr>
        <w:t>financiar</w:t>
      </w:r>
      <w:r>
        <w:rPr>
          <w:spacing w:val="-12"/>
          <w:sz w:val="21"/>
        </w:rPr>
        <w:t xml:space="preserve"> </w:t>
      </w:r>
      <w:r>
        <w:rPr>
          <w:sz w:val="21"/>
        </w:rPr>
        <w:t>el</w:t>
      </w:r>
      <w:r>
        <w:rPr>
          <w:spacing w:val="-15"/>
          <w:sz w:val="21"/>
        </w:rPr>
        <w:t xml:space="preserve"> </w:t>
      </w:r>
      <w:r>
        <w:rPr>
          <w:sz w:val="21"/>
        </w:rPr>
        <w:t>proyecto</w:t>
      </w:r>
      <w:r>
        <w:rPr>
          <w:spacing w:val="-16"/>
          <w:sz w:val="21"/>
        </w:rPr>
        <w:t xml:space="preserve"> </w:t>
      </w:r>
      <w:r>
        <w:rPr>
          <w:sz w:val="21"/>
        </w:rPr>
        <w:t>de</w:t>
      </w:r>
      <w:r>
        <w:rPr>
          <w:spacing w:val="-11"/>
          <w:sz w:val="21"/>
        </w:rPr>
        <w:t xml:space="preserve"> </w:t>
      </w:r>
      <w:r>
        <w:rPr>
          <w:b/>
          <w:i/>
          <w:sz w:val="21"/>
          <w:u w:val="thick"/>
        </w:rPr>
        <w:t>i.)</w:t>
      </w:r>
      <w:r>
        <w:rPr>
          <w:b/>
          <w:i/>
          <w:spacing w:val="-12"/>
          <w:sz w:val="21"/>
          <w:u w:val="thick"/>
        </w:rPr>
        <w:t xml:space="preserve"> </w:t>
      </w:r>
      <w:r>
        <w:rPr>
          <w:b/>
          <w:i/>
          <w:sz w:val="21"/>
          <w:u w:val="thick"/>
        </w:rPr>
        <w:t>adquisición</w:t>
      </w:r>
      <w:r>
        <w:rPr>
          <w:b/>
          <w:i/>
          <w:spacing w:val="-13"/>
          <w:sz w:val="21"/>
          <w:u w:val="thick"/>
        </w:rPr>
        <w:t xml:space="preserve"> </w:t>
      </w:r>
      <w:r>
        <w:rPr>
          <w:b/>
          <w:i/>
          <w:sz w:val="21"/>
          <w:u w:val="thick"/>
        </w:rPr>
        <w:t>y</w:t>
      </w:r>
      <w:r>
        <w:rPr>
          <w:b/>
          <w:i/>
          <w:spacing w:val="-13"/>
          <w:sz w:val="21"/>
          <w:u w:val="thick"/>
        </w:rPr>
        <w:t xml:space="preserve"> </w:t>
      </w:r>
      <w:r>
        <w:rPr>
          <w:b/>
          <w:i/>
          <w:sz w:val="21"/>
          <w:u w:val="thick"/>
        </w:rPr>
        <w:t>mantenimiento</w:t>
      </w:r>
      <w:r>
        <w:rPr>
          <w:b/>
          <w:i/>
          <w:spacing w:val="-17"/>
          <w:sz w:val="21"/>
          <w:u w:val="thick"/>
        </w:rPr>
        <w:t xml:space="preserve"> </w:t>
      </w:r>
      <w:r>
        <w:rPr>
          <w:b/>
          <w:i/>
          <w:sz w:val="21"/>
          <w:u w:val="thick"/>
        </w:rPr>
        <w:t>de</w:t>
      </w:r>
      <w:r>
        <w:rPr>
          <w:b/>
          <w:i/>
          <w:spacing w:val="-69"/>
          <w:sz w:val="21"/>
        </w:rPr>
        <w:t xml:space="preserve"> </w:t>
      </w:r>
      <w:r>
        <w:rPr>
          <w:b/>
          <w:i/>
          <w:sz w:val="21"/>
          <w:u w:val="thick"/>
        </w:rPr>
        <w:t>volqueta</w:t>
      </w:r>
      <w:r>
        <w:rPr>
          <w:b/>
          <w:i/>
          <w:sz w:val="21"/>
        </w:rPr>
        <w:t xml:space="preserve"> </w:t>
      </w:r>
      <w:r>
        <w:rPr>
          <w:sz w:val="21"/>
        </w:rPr>
        <w:t>y demás maquinaria del municipio, así como para</w:t>
      </w:r>
      <w:r>
        <w:rPr>
          <w:spacing w:val="1"/>
          <w:sz w:val="21"/>
        </w:rPr>
        <w:t xml:space="preserve"> </w:t>
      </w:r>
      <w:r>
        <w:rPr>
          <w:spacing w:val="-1"/>
          <w:sz w:val="21"/>
        </w:rPr>
        <w:t>ii.)</w:t>
      </w:r>
      <w:r>
        <w:rPr>
          <w:spacing w:val="-17"/>
          <w:sz w:val="21"/>
        </w:rPr>
        <w:t xml:space="preserve"> </w:t>
      </w:r>
      <w:r>
        <w:rPr>
          <w:spacing w:val="-1"/>
          <w:sz w:val="21"/>
        </w:rPr>
        <w:t>el</w:t>
      </w:r>
      <w:r>
        <w:rPr>
          <w:spacing w:val="-13"/>
          <w:sz w:val="21"/>
        </w:rPr>
        <w:t xml:space="preserve"> </w:t>
      </w:r>
      <w:r>
        <w:rPr>
          <w:spacing w:val="-1"/>
          <w:sz w:val="21"/>
        </w:rPr>
        <w:t>proyecto</w:t>
      </w:r>
      <w:r>
        <w:rPr>
          <w:spacing w:val="-20"/>
          <w:sz w:val="21"/>
        </w:rPr>
        <w:t xml:space="preserve"> </w:t>
      </w:r>
      <w:r>
        <w:rPr>
          <w:sz w:val="21"/>
        </w:rPr>
        <w:t>de</w:t>
      </w:r>
      <w:r>
        <w:rPr>
          <w:spacing w:val="-16"/>
          <w:sz w:val="21"/>
        </w:rPr>
        <w:t xml:space="preserve"> </w:t>
      </w:r>
      <w:r>
        <w:rPr>
          <w:sz w:val="21"/>
        </w:rPr>
        <w:t>fomento</w:t>
      </w:r>
      <w:r>
        <w:rPr>
          <w:spacing w:val="-18"/>
          <w:sz w:val="21"/>
        </w:rPr>
        <w:t xml:space="preserve"> </w:t>
      </w:r>
      <w:r>
        <w:rPr>
          <w:sz w:val="21"/>
        </w:rPr>
        <w:t>y</w:t>
      </w:r>
      <w:r>
        <w:rPr>
          <w:spacing w:val="-18"/>
          <w:sz w:val="21"/>
        </w:rPr>
        <w:t xml:space="preserve"> </w:t>
      </w:r>
      <w:r>
        <w:rPr>
          <w:sz w:val="21"/>
        </w:rPr>
        <w:t>difusión</w:t>
      </w:r>
      <w:r>
        <w:rPr>
          <w:spacing w:val="-18"/>
          <w:sz w:val="21"/>
        </w:rPr>
        <w:t xml:space="preserve"> </w:t>
      </w:r>
      <w:r>
        <w:rPr>
          <w:sz w:val="21"/>
        </w:rPr>
        <w:t>de</w:t>
      </w:r>
      <w:r>
        <w:rPr>
          <w:spacing w:val="-17"/>
          <w:sz w:val="21"/>
        </w:rPr>
        <w:t xml:space="preserve"> </w:t>
      </w:r>
      <w:r>
        <w:rPr>
          <w:sz w:val="21"/>
        </w:rPr>
        <w:t>la</w:t>
      </w:r>
      <w:r>
        <w:rPr>
          <w:spacing w:val="-16"/>
          <w:sz w:val="21"/>
        </w:rPr>
        <w:t xml:space="preserve"> </w:t>
      </w:r>
      <w:r>
        <w:rPr>
          <w:sz w:val="21"/>
        </w:rPr>
        <w:t>cultura,</w:t>
      </w:r>
      <w:r>
        <w:rPr>
          <w:spacing w:val="-16"/>
          <w:sz w:val="21"/>
        </w:rPr>
        <w:t xml:space="preserve"> </w:t>
      </w:r>
      <w:r>
        <w:rPr>
          <w:sz w:val="21"/>
        </w:rPr>
        <w:t>se</w:t>
      </w:r>
      <w:r>
        <w:rPr>
          <w:spacing w:val="-16"/>
          <w:sz w:val="21"/>
        </w:rPr>
        <w:t xml:space="preserve"> </w:t>
      </w:r>
      <w:r>
        <w:rPr>
          <w:sz w:val="21"/>
        </w:rPr>
        <w:t>establece</w:t>
      </w:r>
      <w:r>
        <w:rPr>
          <w:spacing w:val="-71"/>
          <w:sz w:val="21"/>
        </w:rPr>
        <w:t xml:space="preserve"> </w:t>
      </w:r>
      <w:r>
        <w:rPr>
          <w:sz w:val="21"/>
        </w:rPr>
        <w:t>que estos proyectos constituyen gastos de funcionamiento y</w:t>
      </w:r>
      <w:r>
        <w:rPr>
          <w:spacing w:val="1"/>
          <w:sz w:val="21"/>
        </w:rPr>
        <w:t xml:space="preserve"> </w:t>
      </w:r>
      <w:r>
        <w:rPr>
          <w:sz w:val="21"/>
        </w:rPr>
        <w:t>no</w:t>
      </w:r>
      <w:r>
        <w:rPr>
          <w:spacing w:val="-2"/>
          <w:sz w:val="21"/>
        </w:rPr>
        <w:t xml:space="preserve"> </w:t>
      </w:r>
      <w:r>
        <w:rPr>
          <w:sz w:val="21"/>
        </w:rPr>
        <w:t>de inversión.</w:t>
      </w:r>
    </w:p>
    <w:p w:rsidR="007C16DC" w:rsidRDefault="007C16DC">
      <w:pPr>
        <w:pStyle w:val="Textoindependiente"/>
        <w:rPr>
          <w:sz w:val="21"/>
        </w:rPr>
      </w:pPr>
    </w:p>
    <w:p w:rsidR="007C16DC" w:rsidRDefault="006D1BD8">
      <w:pPr>
        <w:ind w:left="1287" w:right="961"/>
        <w:jc w:val="both"/>
        <w:rPr>
          <w:sz w:val="21"/>
        </w:rPr>
      </w:pPr>
      <w:r>
        <w:rPr>
          <w:sz w:val="21"/>
        </w:rPr>
        <w:t>Lo anterior, teniendo en cuenta que estos proyectos no hacen</w:t>
      </w:r>
      <w:r>
        <w:rPr>
          <w:spacing w:val="-71"/>
          <w:sz w:val="21"/>
        </w:rPr>
        <w:t xml:space="preserve"> </w:t>
      </w:r>
      <w:r>
        <w:rPr>
          <w:sz w:val="21"/>
        </w:rPr>
        <w:t>parte de aquellos que permitirían para su implementación</w:t>
      </w:r>
      <w:r>
        <w:rPr>
          <w:spacing w:val="1"/>
          <w:sz w:val="21"/>
        </w:rPr>
        <w:t xml:space="preserve"> </w:t>
      </w:r>
      <w:r>
        <w:rPr>
          <w:sz w:val="21"/>
        </w:rPr>
        <w:t>gastos de funcionamiento aplicables en gastos de inversión,</w:t>
      </w:r>
      <w:r>
        <w:rPr>
          <w:spacing w:val="1"/>
          <w:sz w:val="21"/>
        </w:rPr>
        <w:t xml:space="preserve"> </w:t>
      </w:r>
      <w:r>
        <w:rPr>
          <w:sz w:val="21"/>
        </w:rPr>
        <w:t>teniendo en cuenta que no tienen relación con los que el</w:t>
      </w:r>
      <w:r>
        <w:rPr>
          <w:spacing w:val="1"/>
          <w:sz w:val="21"/>
        </w:rPr>
        <w:t xml:space="preserve"> </w:t>
      </w:r>
      <w:r>
        <w:rPr>
          <w:sz w:val="21"/>
        </w:rPr>
        <w:t>legislador</w:t>
      </w:r>
      <w:r>
        <w:rPr>
          <w:spacing w:val="1"/>
          <w:sz w:val="21"/>
        </w:rPr>
        <w:t xml:space="preserve"> </w:t>
      </w:r>
      <w:r>
        <w:rPr>
          <w:sz w:val="21"/>
        </w:rPr>
        <w:t>y</w:t>
      </w:r>
      <w:r>
        <w:rPr>
          <w:spacing w:val="1"/>
          <w:sz w:val="21"/>
        </w:rPr>
        <w:t xml:space="preserve"> </w:t>
      </w:r>
      <w:r>
        <w:rPr>
          <w:sz w:val="21"/>
        </w:rPr>
        <w:t>la</w:t>
      </w:r>
      <w:r>
        <w:rPr>
          <w:spacing w:val="1"/>
          <w:sz w:val="21"/>
        </w:rPr>
        <w:t xml:space="preserve"> </w:t>
      </w:r>
      <w:r>
        <w:rPr>
          <w:sz w:val="21"/>
        </w:rPr>
        <w:t>jurisprudencia</w:t>
      </w:r>
      <w:r>
        <w:rPr>
          <w:spacing w:val="1"/>
          <w:sz w:val="21"/>
        </w:rPr>
        <w:t xml:space="preserve"> </w:t>
      </w:r>
      <w:r>
        <w:rPr>
          <w:sz w:val="21"/>
        </w:rPr>
        <w:t>han</w:t>
      </w:r>
      <w:r>
        <w:rPr>
          <w:spacing w:val="1"/>
          <w:sz w:val="21"/>
        </w:rPr>
        <w:t xml:space="preserve"> </w:t>
      </w:r>
      <w:r>
        <w:rPr>
          <w:sz w:val="21"/>
        </w:rPr>
        <w:t>señalado,</w:t>
      </w:r>
      <w:r>
        <w:rPr>
          <w:spacing w:val="1"/>
          <w:sz w:val="21"/>
        </w:rPr>
        <w:t xml:space="preserve"> </w:t>
      </w:r>
      <w:r>
        <w:rPr>
          <w:sz w:val="21"/>
        </w:rPr>
        <w:t>esto</w:t>
      </w:r>
      <w:r>
        <w:rPr>
          <w:spacing w:val="1"/>
          <w:sz w:val="21"/>
        </w:rPr>
        <w:t xml:space="preserve"> </w:t>
      </w:r>
      <w:r>
        <w:rPr>
          <w:sz w:val="21"/>
        </w:rPr>
        <w:t>es,</w:t>
      </w:r>
      <w:r>
        <w:rPr>
          <w:spacing w:val="1"/>
          <w:sz w:val="21"/>
        </w:rPr>
        <w:t xml:space="preserve"> </w:t>
      </w:r>
      <w:r>
        <w:rPr>
          <w:sz w:val="21"/>
        </w:rPr>
        <w:t>la</w:t>
      </w:r>
      <w:r>
        <w:rPr>
          <w:spacing w:val="1"/>
          <w:sz w:val="21"/>
        </w:rPr>
        <w:t xml:space="preserve"> </w:t>
      </w:r>
      <w:r>
        <w:rPr>
          <w:sz w:val="21"/>
        </w:rPr>
        <w:t>prestación de los servicios públicos y en general todos los</w:t>
      </w:r>
      <w:r>
        <w:rPr>
          <w:spacing w:val="1"/>
          <w:sz w:val="21"/>
        </w:rPr>
        <w:t xml:space="preserve"> </w:t>
      </w:r>
      <w:r>
        <w:rPr>
          <w:sz w:val="21"/>
        </w:rPr>
        <w:t>proyectos encaminados a satisfacer las necesidades de las</w:t>
      </w:r>
      <w:r>
        <w:rPr>
          <w:spacing w:val="1"/>
          <w:sz w:val="21"/>
        </w:rPr>
        <w:t xml:space="preserve"> </w:t>
      </w:r>
      <w:r>
        <w:rPr>
          <w:sz w:val="21"/>
        </w:rPr>
        <w:t>personas,</w:t>
      </w:r>
      <w:r>
        <w:rPr>
          <w:spacing w:val="1"/>
          <w:sz w:val="21"/>
        </w:rPr>
        <w:t xml:space="preserve"> </w:t>
      </w:r>
      <w:r>
        <w:rPr>
          <w:sz w:val="21"/>
        </w:rPr>
        <w:t>en</w:t>
      </w:r>
      <w:r>
        <w:rPr>
          <w:spacing w:val="1"/>
          <w:sz w:val="21"/>
        </w:rPr>
        <w:t xml:space="preserve"> </w:t>
      </w:r>
      <w:r>
        <w:rPr>
          <w:sz w:val="21"/>
        </w:rPr>
        <w:t>especial</w:t>
      </w:r>
      <w:r>
        <w:rPr>
          <w:spacing w:val="1"/>
          <w:sz w:val="21"/>
        </w:rPr>
        <w:t xml:space="preserve"> </w:t>
      </w:r>
      <w:r>
        <w:rPr>
          <w:sz w:val="21"/>
        </w:rPr>
        <w:t>de</w:t>
      </w:r>
      <w:r>
        <w:rPr>
          <w:spacing w:val="1"/>
          <w:sz w:val="21"/>
        </w:rPr>
        <w:t xml:space="preserve"> </w:t>
      </w:r>
      <w:r>
        <w:rPr>
          <w:sz w:val="21"/>
        </w:rPr>
        <w:t>aquellos</w:t>
      </w:r>
      <w:r>
        <w:rPr>
          <w:spacing w:val="1"/>
          <w:sz w:val="21"/>
        </w:rPr>
        <w:t xml:space="preserve"> </w:t>
      </w:r>
      <w:r>
        <w:rPr>
          <w:sz w:val="21"/>
        </w:rPr>
        <w:t>sectores</w:t>
      </w:r>
      <w:r>
        <w:rPr>
          <w:spacing w:val="1"/>
          <w:sz w:val="21"/>
        </w:rPr>
        <w:t xml:space="preserve"> </w:t>
      </w:r>
      <w:r>
        <w:rPr>
          <w:sz w:val="21"/>
        </w:rPr>
        <w:t>sociales</w:t>
      </w:r>
      <w:r>
        <w:rPr>
          <w:spacing w:val="1"/>
          <w:sz w:val="21"/>
        </w:rPr>
        <w:t xml:space="preserve"> </w:t>
      </w:r>
      <w:r>
        <w:rPr>
          <w:sz w:val="21"/>
        </w:rPr>
        <w:t>discriminados en temas de salud, educación, saneamiento</w:t>
      </w:r>
      <w:r>
        <w:rPr>
          <w:spacing w:val="1"/>
          <w:sz w:val="21"/>
        </w:rPr>
        <w:t xml:space="preserve"> </w:t>
      </w:r>
      <w:r>
        <w:rPr>
          <w:sz w:val="21"/>
        </w:rPr>
        <w:t>ambiental,</w:t>
      </w:r>
      <w:r>
        <w:rPr>
          <w:spacing w:val="-4"/>
          <w:sz w:val="21"/>
        </w:rPr>
        <w:t xml:space="preserve"> </w:t>
      </w:r>
      <w:r>
        <w:rPr>
          <w:sz w:val="21"/>
        </w:rPr>
        <w:t>agua</w:t>
      </w:r>
      <w:r>
        <w:rPr>
          <w:spacing w:val="-1"/>
          <w:sz w:val="21"/>
        </w:rPr>
        <w:t xml:space="preserve"> </w:t>
      </w:r>
      <w:r>
        <w:rPr>
          <w:sz w:val="21"/>
        </w:rPr>
        <w:t>potable</w:t>
      </w:r>
      <w:r>
        <w:rPr>
          <w:spacing w:val="-2"/>
          <w:sz w:val="21"/>
        </w:rPr>
        <w:t xml:space="preserve"> </w:t>
      </w:r>
      <w:r>
        <w:rPr>
          <w:sz w:val="21"/>
        </w:rPr>
        <w:t>y</w:t>
      </w:r>
      <w:r>
        <w:rPr>
          <w:spacing w:val="-1"/>
          <w:sz w:val="21"/>
        </w:rPr>
        <w:t xml:space="preserve"> </w:t>
      </w:r>
      <w:r>
        <w:rPr>
          <w:sz w:val="21"/>
        </w:rPr>
        <w:t>vivienda.”</w:t>
      </w:r>
      <w:r>
        <w:rPr>
          <w:position w:val="7"/>
          <w:sz w:val="14"/>
        </w:rPr>
        <w:t>7</w:t>
      </w:r>
      <w:r>
        <w:rPr>
          <w:spacing w:val="24"/>
          <w:position w:val="7"/>
          <w:sz w:val="14"/>
        </w:rPr>
        <w:t xml:space="preserve"> </w:t>
      </w:r>
      <w:r>
        <w:rPr>
          <w:sz w:val="21"/>
        </w:rPr>
        <w:t>(Destacado</w:t>
      </w:r>
      <w:r>
        <w:rPr>
          <w:spacing w:val="-4"/>
          <w:sz w:val="21"/>
        </w:rPr>
        <w:t xml:space="preserve"> </w:t>
      </w:r>
      <w:r>
        <w:rPr>
          <w:sz w:val="21"/>
        </w:rPr>
        <w:t>de</w:t>
      </w:r>
      <w:r>
        <w:rPr>
          <w:spacing w:val="-2"/>
          <w:sz w:val="21"/>
        </w:rPr>
        <w:t xml:space="preserve"> </w:t>
      </w:r>
      <w:r>
        <w:rPr>
          <w:sz w:val="21"/>
        </w:rPr>
        <w:t>la</w:t>
      </w:r>
      <w:r>
        <w:rPr>
          <w:spacing w:val="-2"/>
          <w:sz w:val="21"/>
        </w:rPr>
        <w:t xml:space="preserve"> </w:t>
      </w:r>
      <w:r>
        <w:rPr>
          <w:sz w:val="21"/>
        </w:rPr>
        <w:t>Sala)</w:t>
      </w:r>
    </w:p>
    <w:p w:rsidR="007C16DC" w:rsidRDefault="007C16DC">
      <w:pPr>
        <w:pStyle w:val="Textoindependiente"/>
        <w:rPr>
          <w:sz w:val="26"/>
        </w:rPr>
      </w:pPr>
    </w:p>
    <w:p w:rsidR="007C16DC" w:rsidRDefault="007C16DC">
      <w:pPr>
        <w:pStyle w:val="Textoindependiente"/>
        <w:spacing w:before="11"/>
        <w:rPr>
          <w:sz w:val="26"/>
        </w:rPr>
      </w:pPr>
    </w:p>
    <w:p w:rsidR="007C16DC" w:rsidRDefault="006D1BD8">
      <w:pPr>
        <w:spacing w:before="1" w:line="264" w:lineRule="auto"/>
        <w:ind w:left="435" w:right="108"/>
        <w:jc w:val="both"/>
        <w:rPr>
          <w:sz w:val="24"/>
        </w:rPr>
      </w:pPr>
      <w:r>
        <w:rPr>
          <w:sz w:val="24"/>
        </w:rPr>
        <w:t>En consecuencia, se accederá a la petición de invalidez del Acuerdo</w:t>
      </w:r>
      <w:r>
        <w:rPr>
          <w:spacing w:val="1"/>
          <w:sz w:val="24"/>
        </w:rPr>
        <w:t xml:space="preserve"> </w:t>
      </w:r>
      <w:proofErr w:type="spellStart"/>
      <w:r>
        <w:rPr>
          <w:sz w:val="24"/>
        </w:rPr>
        <w:t>Acuerdo</w:t>
      </w:r>
      <w:proofErr w:type="spellEnd"/>
      <w:r>
        <w:rPr>
          <w:sz w:val="24"/>
        </w:rPr>
        <w:t xml:space="preserve"> 05 de 28 de febrero de 2021 expedido por el Concejo</w:t>
      </w:r>
      <w:r>
        <w:rPr>
          <w:spacing w:val="1"/>
          <w:sz w:val="24"/>
        </w:rPr>
        <w:t xml:space="preserve"> </w:t>
      </w:r>
      <w:r>
        <w:rPr>
          <w:sz w:val="24"/>
        </w:rPr>
        <w:t xml:space="preserve">Municipal de </w:t>
      </w:r>
      <w:proofErr w:type="spellStart"/>
      <w:r>
        <w:rPr>
          <w:sz w:val="24"/>
        </w:rPr>
        <w:t>Coper</w:t>
      </w:r>
      <w:proofErr w:type="spellEnd"/>
      <w:r>
        <w:rPr>
          <w:sz w:val="24"/>
        </w:rPr>
        <w:t xml:space="preserve">, </w:t>
      </w:r>
      <w:r>
        <w:t>“</w:t>
      </w:r>
      <w:r>
        <w:rPr>
          <w:i/>
        </w:rPr>
        <w:t>Por medio del se autoriza a la alcaldesa municipal</w:t>
      </w:r>
      <w:r>
        <w:rPr>
          <w:i/>
          <w:spacing w:val="1"/>
        </w:rPr>
        <w:t xml:space="preserve"> </w:t>
      </w:r>
      <w:r>
        <w:rPr>
          <w:i/>
        </w:rPr>
        <w:t xml:space="preserve">de </w:t>
      </w:r>
      <w:proofErr w:type="spellStart"/>
      <w:r>
        <w:rPr>
          <w:i/>
        </w:rPr>
        <w:t>Coper</w:t>
      </w:r>
      <w:proofErr w:type="spellEnd"/>
      <w:r>
        <w:rPr>
          <w:i/>
        </w:rPr>
        <w:t xml:space="preserve"> Boyacá, para obtener recursos vía empréstito, destinados a la</w:t>
      </w:r>
      <w:r>
        <w:rPr>
          <w:i/>
          <w:spacing w:val="1"/>
        </w:rPr>
        <w:t xml:space="preserve"> </w:t>
      </w:r>
      <w:r>
        <w:rPr>
          <w:i/>
        </w:rPr>
        <w:t xml:space="preserve">compra de maquinaria amarilla que beneficia a la comunidad </w:t>
      </w:r>
      <w:proofErr w:type="spellStart"/>
      <w:r>
        <w:rPr>
          <w:i/>
        </w:rPr>
        <w:t>Copereña</w:t>
      </w:r>
      <w:proofErr w:type="spellEnd"/>
      <w:r>
        <w:rPr>
          <w:i/>
          <w:spacing w:val="1"/>
        </w:rPr>
        <w:t xml:space="preserve"> </w:t>
      </w:r>
      <w:r>
        <w:rPr>
          <w:i/>
        </w:rPr>
        <w:t>tanto del área rural como urbana, se le otorgan algunas facultades a la</w:t>
      </w:r>
      <w:r>
        <w:rPr>
          <w:i/>
          <w:spacing w:val="1"/>
        </w:rPr>
        <w:t xml:space="preserve"> </w:t>
      </w:r>
      <w:r>
        <w:rPr>
          <w:i/>
        </w:rPr>
        <w:t>alcaldesa</w:t>
      </w:r>
      <w:r>
        <w:rPr>
          <w:i/>
          <w:spacing w:val="-16"/>
        </w:rPr>
        <w:t xml:space="preserve"> </w:t>
      </w:r>
      <w:r>
        <w:rPr>
          <w:i/>
        </w:rPr>
        <w:t>y</w:t>
      </w:r>
      <w:r>
        <w:rPr>
          <w:i/>
          <w:spacing w:val="-16"/>
        </w:rPr>
        <w:t xml:space="preserve"> </w:t>
      </w:r>
      <w:r>
        <w:rPr>
          <w:i/>
        </w:rPr>
        <w:t>se</w:t>
      </w:r>
      <w:r>
        <w:rPr>
          <w:i/>
          <w:spacing w:val="-14"/>
        </w:rPr>
        <w:t xml:space="preserve"> </w:t>
      </w:r>
      <w:r>
        <w:rPr>
          <w:i/>
        </w:rPr>
        <w:t>dictan</w:t>
      </w:r>
      <w:r>
        <w:rPr>
          <w:i/>
          <w:spacing w:val="-13"/>
        </w:rPr>
        <w:t xml:space="preserve"> </w:t>
      </w:r>
      <w:r>
        <w:rPr>
          <w:i/>
        </w:rPr>
        <w:t>otras</w:t>
      </w:r>
      <w:r>
        <w:rPr>
          <w:i/>
          <w:spacing w:val="-15"/>
        </w:rPr>
        <w:t xml:space="preserve"> </w:t>
      </w:r>
      <w:r>
        <w:rPr>
          <w:i/>
        </w:rPr>
        <w:t>disposiciones”</w:t>
      </w:r>
      <w:r>
        <w:rPr>
          <w:sz w:val="24"/>
        </w:rPr>
        <w:t>,</w:t>
      </w:r>
      <w:r>
        <w:rPr>
          <w:spacing w:val="-18"/>
          <w:sz w:val="24"/>
        </w:rPr>
        <w:t xml:space="preserve"> </w:t>
      </w:r>
      <w:r>
        <w:rPr>
          <w:sz w:val="24"/>
        </w:rPr>
        <w:t>por</w:t>
      </w:r>
      <w:r>
        <w:rPr>
          <w:spacing w:val="-15"/>
          <w:sz w:val="24"/>
        </w:rPr>
        <w:t xml:space="preserve"> </w:t>
      </w:r>
      <w:r>
        <w:rPr>
          <w:sz w:val="24"/>
        </w:rPr>
        <w:t>infringir</w:t>
      </w:r>
      <w:r>
        <w:rPr>
          <w:spacing w:val="-14"/>
          <w:sz w:val="24"/>
        </w:rPr>
        <w:t xml:space="preserve"> </w:t>
      </w:r>
      <w:r>
        <w:rPr>
          <w:sz w:val="24"/>
        </w:rPr>
        <w:t>las</w:t>
      </w:r>
      <w:r>
        <w:rPr>
          <w:spacing w:val="-15"/>
          <w:sz w:val="24"/>
        </w:rPr>
        <w:t xml:space="preserve"> </w:t>
      </w:r>
      <w:r>
        <w:rPr>
          <w:sz w:val="24"/>
        </w:rPr>
        <w:t>previsiones</w:t>
      </w:r>
      <w:r>
        <w:rPr>
          <w:spacing w:val="-17"/>
          <w:sz w:val="24"/>
        </w:rPr>
        <w:t xml:space="preserve"> </w:t>
      </w:r>
      <w:r>
        <w:rPr>
          <w:sz w:val="24"/>
        </w:rPr>
        <w:t>de</w:t>
      </w:r>
      <w:r>
        <w:rPr>
          <w:spacing w:val="-82"/>
          <w:sz w:val="24"/>
        </w:rPr>
        <w:t xml:space="preserve"> </w:t>
      </w:r>
      <w:r>
        <w:rPr>
          <w:sz w:val="24"/>
        </w:rPr>
        <w:t>los</w:t>
      </w:r>
      <w:r>
        <w:rPr>
          <w:spacing w:val="-3"/>
          <w:sz w:val="24"/>
        </w:rPr>
        <w:t xml:space="preserve"> </w:t>
      </w:r>
      <w:r>
        <w:rPr>
          <w:sz w:val="24"/>
        </w:rPr>
        <w:t>artículos</w:t>
      </w:r>
      <w:r>
        <w:rPr>
          <w:spacing w:val="-3"/>
          <w:sz w:val="24"/>
        </w:rPr>
        <w:t xml:space="preserve"> </w:t>
      </w:r>
      <w:r>
        <w:rPr>
          <w:sz w:val="24"/>
        </w:rPr>
        <w:t>2 de</w:t>
      </w:r>
      <w:r>
        <w:rPr>
          <w:spacing w:val="-1"/>
          <w:sz w:val="24"/>
        </w:rPr>
        <w:t xml:space="preserve"> </w:t>
      </w:r>
      <w:r>
        <w:rPr>
          <w:sz w:val="24"/>
        </w:rPr>
        <w:t>la Ley</w:t>
      </w:r>
      <w:r>
        <w:rPr>
          <w:spacing w:val="-2"/>
          <w:sz w:val="24"/>
        </w:rPr>
        <w:t xml:space="preserve"> </w:t>
      </w:r>
      <w:r>
        <w:rPr>
          <w:sz w:val="24"/>
        </w:rPr>
        <w:t>358 de</w:t>
      </w:r>
      <w:r>
        <w:rPr>
          <w:spacing w:val="-1"/>
          <w:sz w:val="24"/>
        </w:rPr>
        <w:t xml:space="preserve"> </w:t>
      </w:r>
      <w:r>
        <w:rPr>
          <w:sz w:val="24"/>
        </w:rPr>
        <w:t>1997 y</w:t>
      </w:r>
      <w:r>
        <w:rPr>
          <w:spacing w:val="-5"/>
          <w:sz w:val="24"/>
        </w:rPr>
        <w:t xml:space="preserve"> </w:t>
      </w:r>
      <w:r>
        <w:rPr>
          <w:sz w:val="24"/>
        </w:rPr>
        <w:t>3 de</w:t>
      </w:r>
      <w:r>
        <w:rPr>
          <w:spacing w:val="-1"/>
          <w:sz w:val="24"/>
        </w:rPr>
        <w:t xml:space="preserve"> </w:t>
      </w:r>
      <w:r>
        <w:rPr>
          <w:sz w:val="24"/>
        </w:rPr>
        <w:t>la</w:t>
      </w:r>
      <w:r>
        <w:rPr>
          <w:spacing w:val="-1"/>
          <w:sz w:val="24"/>
        </w:rPr>
        <w:t xml:space="preserve"> </w:t>
      </w:r>
      <w:r>
        <w:rPr>
          <w:sz w:val="24"/>
        </w:rPr>
        <w:t>Ley</w:t>
      </w:r>
      <w:r>
        <w:rPr>
          <w:spacing w:val="-1"/>
          <w:sz w:val="24"/>
        </w:rPr>
        <w:t xml:space="preserve"> </w:t>
      </w:r>
      <w:r>
        <w:rPr>
          <w:sz w:val="24"/>
        </w:rPr>
        <w:t>617</w:t>
      </w:r>
      <w:r>
        <w:rPr>
          <w:spacing w:val="-1"/>
          <w:sz w:val="24"/>
        </w:rPr>
        <w:t xml:space="preserve"> </w:t>
      </w:r>
      <w:r>
        <w:rPr>
          <w:sz w:val="24"/>
        </w:rPr>
        <w:t>de</w:t>
      </w:r>
      <w:r>
        <w:rPr>
          <w:spacing w:val="-2"/>
          <w:sz w:val="24"/>
        </w:rPr>
        <w:t xml:space="preserve"> </w:t>
      </w:r>
      <w:r>
        <w:rPr>
          <w:sz w:val="24"/>
        </w:rPr>
        <w:t>2000.</w:t>
      </w:r>
    </w:p>
    <w:p w:rsidR="007C16DC" w:rsidRDefault="007C16DC">
      <w:pPr>
        <w:pStyle w:val="Textoindependiente"/>
        <w:rPr>
          <w:sz w:val="28"/>
        </w:rPr>
      </w:pPr>
    </w:p>
    <w:p w:rsidR="007C16DC" w:rsidRDefault="007C16DC">
      <w:pPr>
        <w:pStyle w:val="Textoindependiente"/>
        <w:spacing w:before="8"/>
      </w:pPr>
    </w:p>
    <w:p w:rsidR="007C16DC" w:rsidRDefault="006D1BD8">
      <w:pPr>
        <w:pStyle w:val="Ttulo1"/>
        <w:numPr>
          <w:ilvl w:val="0"/>
          <w:numId w:val="9"/>
        </w:numPr>
        <w:tabs>
          <w:tab w:val="left" w:pos="4181"/>
        </w:tabs>
        <w:ind w:left="4180" w:hanging="709"/>
        <w:jc w:val="left"/>
      </w:pPr>
      <w:r>
        <w:t>DECISIÓN</w:t>
      </w:r>
    </w:p>
    <w:p w:rsidR="007C16DC" w:rsidRDefault="007C16DC">
      <w:pPr>
        <w:pStyle w:val="Textoindependiente"/>
        <w:rPr>
          <w:b/>
          <w:sz w:val="32"/>
        </w:rPr>
      </w:pPr>
    </w:p>
    <w:p w:rsidR="007C16DC" w:rsidRDefault="006D1BD8">
      <w:pPr>
        <w:pStyle w:val="Textoindependiente"/>
        <w:spacing w:before="287" w:line="264" w:lineRule="auto"/>
        <w:ind w:left="435" w:right="109"/>
        <w:jc w:val="both"/>
      </w:pPr>
      <w:r>
        <w:t>En mérito de lo expuesto, la Sala Primera de Decisión del Tribunal</w:t>
      </w:r>
      <w:r>
        <w:rPr>
          <w:spacing w:val="1"/>
        </w:rPr>
        <w:t xml:space="preserve"> </w:t>
      </w:r>
      <w:r>
        <w:t>Contencioso Administrativo de Boyacá, administrando justicia en</w:t>
      </w:r>
      <w:r>
        <w:rPr>
          <w:spacing w:val="1"/>
        </w:rPr>
        <w:t xml:space="preserve"> </w:t>
      </w:r>
      <w:r>
        <w:t>nombre de la</w:t>
      </w:r>
      <w:r>
        <w:rPr>
          <w:spacing w:val="-1"/>
        </w:rPr>
        <w:t xml:space="preserve"> </w:t>
      </w:r>
      <w:r>
        <w:t>República</w:t>
      </w:r>
      <w:r>
        <w:rPr>
          <w:spacing w:val="-1"/>
        </w:rPr>
        <w:t xml:space="preserve"> </w:t>
      </w:r>
      <w:r>
        <w:t>y</w:t>
      </w:r>
      <w:r>
        <w:rPr>
          <w:spacing w:val="1"/>
        </w:rPr>
        <w:t xml:space="preserve"> </w:t>
      </w:r>
      <w:r>
        <w:t>por</w:t>
      </w:r>
      <w:r>
        <w:rPr>
          <w:spacing w:val="-1"/>
        </w:rPr>
        <w:t xml:space="preserve"> </w:t>
      </w:r>
      <w:r>
        <w:t>autoridad</w:t>
      </w:r>
      <w:r>
        <w:rPr>
          <w:spacing w:val="1"/>
        </w:rPr>
        <w:t xml:space="preserve"> </w:t>
      </w:r>
      <w:r>
        <w:t>de</w:t>
      </w:r>
      <w:r>
        <w:rPr>
          <w:spacing w:val="-1"/>
        </w:rPr>
        <w:t xml:space="preserve"> </w:t>
      </w:r>
      <w:r>
        <w:t>la Ley,</w:t>
      </w:r>
    </w:p>
    <w:p w:rsidR="007C16DC" w:rsidRDefault="007C16DC">
      <w:pPr>
        <w:pStyle w:val="Textoindependiente"/>
        <w:rPr>
          <w:sz w:val="28"/>
        </w:rPr>
      </w:pPr>
    </w:p>
    <w:p w:rsidR="007C16DC" w:rsidRDefault="007C16DC">
      <w:pPr>
        <w:pStyle w:val="Textoindependiente"/>
        <w:spacing w:before="9"/>
      </w:pPr>
    </w:p>
    <w:p w:rsidR="007C16DC" w:rsidRDefault="006D1BD8">
      <w:pPr>
        <w:pStyle w:val="Ttulo2"/>
        <w:ind w:right="1300"/>
      </w:pPr>
      <w:r>
        <w:t>FALLA:</w:t>
      </w:r>
    </w:p>
    <w:p w:rsidR="007C16DC" w:rsidRDefault="007C16DC">
      <w:pPr>
        <w:pStyle w:val="Textoindependiente"/>
        <w:rPr>
          <w:b/>
          <w:sz w:val="20"/>
        </w:rPr>
      </w:pPr>
    </w:p>
    <w:p w:rsidR="007C16DC" w:rsidRDefault="007C16DC">
      <w:pPr>
        <w:pStyle w:val="Textoindependiente"/>
        <w:rPr>
          <w:b/>
          <w:sz w:val="20"/>
        </w:rPr>
      </w:pPr>
    </w:p>
    <w:p w:rsidR="007C16DC" w:rsidRDefault="00D406DC">
      <w:pPr>
        <w:pStyle w:val="Textoindependiente"/>
        <w:spacing w:before="7"/>
        <w:rPr>
          <w:b/>
          <w:sz w:val="22"/>
        </w:rPr>
      </w:pPr>
      <w:r>
        <w:pict>
          <v:rect id="_x0000_s1026" style="position:absolute;margin-left:107.8pt;margin-top:15.7pt;width:2in;height:.6pt;z-index:-15725568;mso-wrap-distance-left:0;mso-wrap-distance-right:0;mso-position-horizontal-relative:page" fillcolor="black" stroked="f">
            <w10:wrap type="topAndBottom" anchorx="page"/>
          </v:rect>
        </w:pict>
      </w:r>
    </w:p>
    <w:p w:rsidR="007C16DC" w:rsidRDefault="007C16DC">
      <w:pPr>
        <w:pStyle w:val="Textoindependiente"/>
        <w:spacing w:before="9"/>
        <w:rPr>
          <w:b/>
          <w:sz w:val="15"/>
        </w:rPr>
      </w:pPr>
    </w:p>
    <w:p w:rsidR="007C16DC" w:rsidRDefault="006D1BD8">
      <w:pPr>
        <w:spacing w:before="100"/>
        <w:ind w:left="435"/>
        <w:rPr>
          <w:sz w:val="18"/>
        </w:rPr>
      </w:pPr>
      <w:r>
        <w:rPr>
          <w:position w:val="6"/>
          <w:sz w:val="12"/>
        </w:rPr>
        <w:t>7</w:t>
      </w:r>
      <w:r>
        <w:rPr>
          <w:spacing w:val="16"/>
          <w:position w:val="6"/>
          <w:sz w:val="12"/>
        </w:rPr>
        <w:t xml:space="preserve"> </w:t>
      </w:r>
      <w:r>
        <w:rPr>
          <w:sz w:val="18"/>
        </w:rPr>
        <w:t>Radicación</w:t>
      </w:r>
      <w:r>
        <w:rPr>
          <w:spacing w:val="-4"/>
          <w:sz w:val="18"/>
        </w:rPr>
        <w:t xml:space="preserve"> </w:t>
      </w:r>
      <w:r>
        <w:rPr>
          <w:sz w:val="18"/>
        </w:rPr>
        <w:t>No</w:t>
      </w:r>
      <w:r>
        <w:rPr>
          <w:spacing w:val="-4"/>
          <w:sz w:val="18"/>
        </w:rPr>
        <w:t xml:space="preserve"> </w:t>
      </w:r>
      <w:r>
        <w:rPr>
          <w:sz w:val="18"/>
        </w:rPr>
        <w:t>150012333000201400412-00.</w:t>
      </w:r>
    </w:p>
    <w:p w:rsidR="007C16DC" w:rsidRDefault="007C16DC">
      <w:pPr>
        <w:rPr>
          <w:sz w:val="18"/>
        </w:rPr>
        <w:sectPr w:rsidR="007C16DC">
          <w:pgSz w:w="12250" w:h="18730"/>
          <w:pgMar w:top="1780" w:right="1700" w:bottom="960" w:left="1720" w:header="690" w:footer="775" w:gutter="0"/>
          <w:cols w:space="720"/>
        </w:sectPr>
      </w:pPr>
    </w:p>
    <w:p w:rsidR="007C16DC" w:rsidRDefault="006D1BD8">
      <w:pPr>
        <w:spacing w:before="92" w:line="264" w:lineRule="auto"/>
        <w:ind w:left="435" w:right="110"/>
        <w:jc w:val="both"/>
        <w:rPr>
          <w:sz w:val="24"/>
        </w:rPr>
      </w:pPr>
      <w:r>
        <w:rPr>
          <w:b/>
          <w:spacing w:val="-1"/>
          <w:sz w:val="24"/>
        </w:rPr>
        <w:lastRenderedPageBreak/>
        <w:t>PRIMERO.-</w:t>
      </w:r>
      <w:r>
        <w:rPr>
          <w:b/>
          <w:spacing w:val="-19"/>
          <w:sz w:val="24"/>
        </w:rPr>
        <w:t xml:space="preserve"> </w:t>
      </w:r>
      <w:r>
        <w:rPr>
          <w:spacing w:val="-1"/>
          <w:sz w:val="24"/>
        </w:rPr>
        <w:t>Declarar</w:t>
      </w:r>
      <w:r>
        <w:rPr>
          <w:spacing w:val="-18"/>
          <w:sz w:val="24"/>
        </w:rPr>
        <w:t xml:space="preserve"> </w:t>
      </w:r>
      <w:r>
        <w:rPr>
          <w:sz w:val="24"/>
        </w:rPr>
        <w:t>la</w:t>
      </w:r>
      <w:r>
        <w:rPr>
          <w:spacing w:val="-20"/>
          <w:sz w:val="24"/>
        </w:rPr>
        <w:t xml:space="preserve"> </w:t>
      </w:r>
      <w:r>
        <w:rPr>
          <w:b/>
          <w:sz w:val="24"/>
        </w:rPr>
        <w:t>INVALIDEZ</w:t>
      </w:r>
      <w:r>
        <w:rPr>
          <w:b/>
          <w:spacing w:val="-20"/>
          <w:sz w:val="24"/>
        </w:rPr>
        <w:t xml:space="preserve"> </w:t>
      </w:r>
      <w:r>
        <w:rPr>
          <w:b/>
          <w:sz w:val="24"/>
        </w:rPr>
        <w:t>POR</w:t>
      </w:r>
      <w:r>
        <w:rPr>
          <w:b/>
          <w:spacing w:val="-20"/>
          <w:sz w:val="24"/>
        </w:rPr>
        <w:t xml:space="preserve"> </w:t>
      </w:r>
      <w:r>
        <w:rPr>
          <w:b/>
          <w:sz w:val="24"/>
        </w:rPr>
        <w:t>ILEGALIDAD</w:t>
      </w:r>
      <w:r>
        <w:rPr>
          <w:b/>
          <w:spacing w:val="-14"/>
          <w:sz w:val="24"/>
        </w:rPr>
        <w:t xml:space="preserve"> </w:t>
      </w:r>
      <w:r>
        <w:rPr>
          <w:sz w:val="24"/>
        </w:rPr>
        <w:t>del</w:t>
      </w:r>
      <w:r>
        <w:rPr>
          <w:spacing w:val="-23"/>
          <w:sz w:val="24"/>
        </w:rPr>
        <w:t xml:space="preserve"> </w:t>
      </w:r>
      <w:r>
        <w:rPr>
          <w:sz w:val="24"/>
        </w:rPr>
        <w:t>Acuerdo</w:t>
      </w:r>
      <w:r>
        <w:rPr>
          <w:spacing w:val="-82"/>
          <w:sz w:val="24"/>
        </w:rPr>
        <w:t xml:space="preserve"> </w:t>
      </w:r>
      <w:r>
        <w:rPr>
          <w:sz w:val="24"/>
        </w:rPr>
        <w:t xml:space="preserve">05 de 28 de febrero de 2021, </w:t>
      </w:r>
      <w:r>
        <w:t>“</w:t>
      </w:r>
      <w:r>
        <w:rPr>
          <w:i/>
        </w:rPr>
        <w:t>Por medio del se autoriza a la alcaldesa</w:t>
      </w:r>
      <w:r>
        <w:rPr>
          <w:i/>
          <w:spacing w:val="1"/>
        </w:rPr>
        <w:t xml:space="preserve"> </w:t>
      </w:r>
      <w:r>
        <w:rPr>
          <w:i/>
        </w:rPr>
        <w:t>municipal</w:t>
      </w:r>
      <w:r>
        <w:rPr>
          <w:i/>
          <w:spacing w:val="1"/>
        </w:rPr>
        <w:t xml:space="preserve"> </w:t>
      </w:r>
      <w:r>
        <w:rPr>
          <w:i/>
        </w:rPr>
        <w:t>de</w:t>
      </w:r>
      <w:r>
        <w:rPr>
          <w:i/>
          <w:spacing w:val="1"/>
        </w:rPr>
        <w:t xml:space="preserve"> </w:t>
      </w:r>
      <w:proofErr w:type="spellStart"/>
      <w:r>
        <w:rPr>
          <w:i/>
        </w:rPr>
        <w:t>Coper</w:t>
      </w:r>
      <w:proofErr w:type="spellEnd"/>
      <w:r>
        <w:rPr>
          <w:i/>
          <w:spacing w:val="1"/>
        </w:rPr>
        <w:t xml:space="preserve"> </w:t>
      </w:r>
      <w:r>
        <w:rPr>
          <w:i/>
        </w:rPr>
        <w:t>Boyacá,</w:t>
      </w:r>
      <w:r>
        <w:rPr>
          <w:i/>
          <w:spacing w:val="1"/>
        </w:rPr>
        <w:t xml:space="preserve"> </w:t>
      </w:r>
      <w:r>
        <w:rPr>
          <w:i/>
        </w:rPr>
        <w:t>para</w:t>
      </w:r>
      <w:r>
        <w:rPr>
          <w:i/>
          <w:spacing w:val="1"/>
        </w:rPr>
        <w:t xml:space="preserve"> </w:t>
      </w:r>
      <w:r>
        <w:rPr>
          <w:i/>
        </w:rPr>
        <w:t>obtener</w:t>
      </w:r>
      <w:r>
        <w:rPr>
          <w:i/>
          <w:spacing w:val="1"/>
        </w:rPr>
        <w:t xml:space="preserve"> </w:t>
      </w:r>
      <w:r>
        <w:rPr>
          <w:i/>
        </w:rPr>
        <w:t>recursos</w:t>
      </w:r>
      <w:r>
        <w:rPr>
          <w:i/>
          <w:spacing w:val="1"/>
        </w:rPr>
        <w:t xml:space="preserve"> </w:t>
      </w:r>
      <w:r>
        <w:rPr>
          <w:i/>
        </w:rPr>
        <w:t>vía</w:t>
      </w:r>
      <w:r>
        <w:rPr>
          <w:i/>
          <w:spacing w:val="1"/>
        </w:rPr>
        <w:t xml:space="preserve"> </w:t>
      </w:r>
      <w:r>
        <w:rPr>
          <w:i/>
        </w:rPr>
        <w:t>empréstito,</w:t>
      </w:r>
      <w:r>
        <w:rPr>
          <w:i/>
          <w:spacing w:val="1"/>
        </w:rPr>
        <w:t xml:space="preserve"> </w:t>
      </w:r>
      <w:r>
        <w:rPr>
          <w:i/>
        </w:rPr>
        <w:t>destinados</w:t>
      </w:r>
      <w:r>
        <w:rPr>
          <w:i/>
          <w:spacing w:val="1"/>
        </w:rPr>
        <w:t xml:space="preserve"> </w:t>
      </w:r>
      <w:r>
        <w:rPr>
          <w:i/>
        </w:rPr>
        <w:t>a</w:t>
      </w:r>
      <w:r>
        <w:rPr>
          <w:i/>
          <w:spacing w:val="1"/>
        </w:rPr>
        <w:t xml:space="preserve"> </w:t>
      </w:r>
      <w:r>
        <w:rPr>
          <w:i/>
        </w:rPr>
        <w:t>la</w:t>
      </w:r>
      <w:r>
        <w:rPr>
          <w:i/>
          <w:spacing w:val="1"/>
        </w:rPr>
        <w:t xml:space="preserve"> </w:t>
      </w:r>
      <w:r>
        <w:rPr>
          <w:i/>
        </w:rPr>
        <w:t>compra</w:t>
      </w:r>
      <w:r>
        <w:rPr>
          <w:i/>
          <w:spacing w:val="1"/>
        </w:rPr>
        <w:t xml:space="preserve"> </w:t>
      </w:r>
      <w:r>
        <w:rPr>
          <w:i/>
        </w:rPr>
        <w:t>de</w:t>
      </w:r>
      <w:r>
        <w:rPr>
          <w:i/>
          <w:spacing w:val="1"/>
        </w:rPr>
        <w:t xml:space="preserve"> </w:t>
      </w:r>
      <w:r>
        <w:rPr>
          <w:i/>
        </w:rPr>
        <w:t>maquinaria</w:t>
      </w:r>
      <w:r>
        <w:rPr>
          <w:i/>
          <w:spacing w:val="1"/>
        </w:rPr>
        <w:t xml:space="preserve"> </w:t>
      </w:r>
      <w:r>
        <w:rPr>
          <w:i/>
        </w:rPr>
        <w:t>amarilla</w:t>
      </w:r>
      <w:r>
        <w:rPr>
          <w:i/>
          <w:spacing w:val="1"/>
        </w:rPr>
        <w:t xml:space="preserve"> </w:t>
      </w:r>
      <w:r>
        <w:rPr>
          <w:i/>
        </w:rPr>
        <w:t>que</w:t>
      </w:r>
      <w:r>
        <w:rPr>
          <w:i/>
          <w:spacing w:val="1"/>
        </w:rPr>
        <w:t xml:space="preserve"> </w:t>
      </w:r>
      <w:r>
        <w:rPr>
          <w:i/>
        </w:rPr>
        <w:t>beneficia</w:t>
      </w:r>
      <w:r>
        <w:rPr>
          <w:i/>
          <w:spacing w:val="1"/>
        </w:rPr>
        <w:t xml:space="preserve"> </w:t>
      </w:r>
      <w:r>
        <w:rPr>
          <w:i/>
        </w:rPr>
        <w:t>a</w:t>
      </w:r>
      <w:r>
        <w:rPr>
          <w:i/>
          <w:spacing w:val="1"/>
        </w:rPr>
        <w:t xml:space="preserve"> </w:t>
      </w:r>
      <w:r>
        <w:rPr>
          <w:i/>
        </w:rPr>
        <w:t>la</w:t>
      </w:r>
      <w:r>
        <w:rPr>
          <w:i/>
          <w:spacing w:val="1"/>
        </w:rPr>
        <w:t xml:space="preserve"> </w:t>
      </w:r>
      <w:r>
        <w:rPr>
          <w:i/>
        </w:rPr>
        <w:t xml:space="preserve">comunidad </w:t>
      </w:r>
      <w:proofErr w:type="spellStart"/>
      <w:r>
        <w:rPr>
          <w:i/>
        </w:rPr>
        <w:t>Copereña</w:t>
      </w:r>
      <w:proofErr w:type="spellEnd"/>
      <w:r>
        <w:rPr>
          <w:i/>
        </w:rPr>
        <w:t xml:space="preserve"> tanto del área rural como urbana, se le otorgan</w:t>
      </w:r>
      <w:r>
        <w:rPr>
          <w:i/>
          <w:spacing w:val="1"/>
        </w:rPr>
        <w:t xml:space="preserve"> </w:t>
      </w:r>
      <w:r>
        <w:rPr>
          <w:i/>
        </w:rPr>
        <w:t>algunas</w:t>
      </w:r>
      <w:r>
        <w:rPr>
          <w:i/>
          <w:spacing w:val="-20"/>
        </w:rPr>
        <w:t xml:space="preserve"> </w:t>
      </w:r>
      <w:r>
        <w:rPr>
          <w:i/>
        </w:rPr>
        <w:t>facultades</w:t>
      </w:r>
      <w:r>
        <w:rPr>
          <w:i/>
          <w:spacing w:val="-18"/>
        </w:rPr>
        <w:t xml:space="preserve"> </w:t>
      </w:r>
      <w:r>
        <w:rPr>
          <w:i/>
        </w:rPr>
        <w:t>a</w:t>
      </w:r>
      <w:r>
        <w:rPr>
          <w:i/>
          <w:spacing w:val="-17"/>
        </w:rPr>
        <w:t xml:space="preserve"> </w:t>
      </w:r>
      <w:r>
        <w:rPr>
          <w:i/>
        </w:rPr>
        <w:t>la</w:t>
      </w:r>
      <w:r>
        <w:rPr>
          <w:i/>
          <w:spacing w:val="-19"/>
        </w:rPr>
        <w:t xml:space="preserve"> </w:t>
      </w:r>
      <w:r>
        <w:rPr>
          <w:i/>
        </w:rPr>
        <w:t>alcaldesa</w:t>
      </w:r>
      <w:r>
        <w:rPr>
          <w:i/>
          <w:spacing w:val="-20"/>
        </w:rPr>
        <w:t xml:space="preserve"> </w:t>
      </w:r>
      <w:r>
        <w:rPr>
          <w:i/>
        </w:rPr>
        <w:t>y</w:t>
      </w:r>
      <w:r>
        <w:rPr>
          <w:i/>
          <w:spacing w:val="-17"/>
        </w:rPr>
        <w:t xml:space="preserve"> </w:t>
      </w:r>
      <w:r>
        <w:rPr>
          <w:i/>
        </w:rPr>
        <w:t>se</w:t>
      </w:r>
      <w:r>
        <w:rPr>
          <w:i/>
          <w:spacing w:val="-18"/>
        </w:rPr>
        <w:t xml:space="preserve"> </w:t>
      </w:r>
      <w:r>
        <w:rPr>
          <w:i/>
        </w:rPr>
        <w:t>dictan</w:t>
      </w:r>
      <w:r>
        <w:rPr>
          <w:i/>
          <w:spacing w:val="-18"/>
        </w:rPr>
        <w:t xml:space="preserve"> </w:t>
      </w:r>
      <w:r>
        <w:rPr>
          <w:i/>
        </w:rPr>
        <w:t>otras</w:t>
      </w:r>
      <w:r>
        <w:rPr>
          <w:i/>
          <w:spacing w:val="-19"/>
        </w:rPr>
        <w:t xml:space="preserve"> </w:t>
      </w:r>
      <w:r>
        <w:rPr>
          <w:i/>
        </w:rPr>
        <w:t>disposiciones”</w:t>
      </w:r>
      <w:r>
        <w:rPr>
          <w:sz w:val="24"/>
        </w:rPr>
        <w:t>,</w:t>
      </w:r>
      <w:r>
        <w:rPr>
          <w:spacing w:val="-20"/>
          <w:sz w:val="24"/>
        </w:rPr>
        <w:t xml:space="preserve"> </w:t>
      </w:r>
      <w:r>
        <w:rPr>
          <w:sz w:val="24"/>
        </w:rPr>
        <w:t>expedido</w:t>
      </w:r>
      <w:r>
        <w:rPr>
          <w:spacing w:val="-82"/>
          <w:sz w:val="24"/>
        </w:rPr>
        <w:t xml:space="preserve"> </w:t>
      </w:r>
      <w:r>
        <w:rPr>
          <w:sz w:val="24"/>
        </w:rPr>
        <w:t>por</w:t>
      </w:r>
      <w:r>
        <w:rPr>
          <w:spacing w:val="-1"/>
          <w:sz w:val="24"/>
        </w:rPr>
        <w:t xml:space="preserve"> </w:t>
      </w:r>
      <w:r>
        <w:rPr>
          <w:sz w:val="24"/>
        </w:rPr>
        <w:t>el</w:t>
      </w:r>
      <w:r>
        <w:rPr>
          <w:spacing w:val="-3"/>
          <w:sz w:val="24"/>
        </w:rPr>
        <w:t xml:space="preserve"> </w:t>
      </w:r>
      <w:r>
        <w:rPr>
          <w:sz w:val="24"/>
        </w:rPr>
        <w:t>Concejo Municipal</w:t>
      </w:r>
      <w:r>
        <w:rPr>
          <w:spacing w:val="1"/>
          <w:sz w:val="24"/>
        </w:rPr>
        <w:t xml:space="preserve"> </w:t>
      </w:r>
      <w:r>
        <w:rPr>
          <w:sz w:val="24"/>
        </w:rPr>
        <w:t xml:space="preserve">de </w:t>
      </w:r>
      <w:proofErr w:type="spellStart"/>
      <w:r>
        <w:rPr>
          <w:sz w:val="24"/>
        </w:rPr>
        <w:t>Coper</w:t>
      </w:r>
      <w:proofErr w:type="spellEnd"/>
      <w:r>
        <w:rPr>
          <w:sz w:val="24"/>
        </w:rPr>
        <w:t>.</w:t>
      </w:r>
    </w:p>
    <w:p w:rsidR="007C16DC" w:rsidRDefault="007C16DC">
      <w:pPr>
        <w:pStyle w:val="Textoindependiente"/>
        <w:spacing w:before="4"/>
        <w:rPr>
          <w:sz w:val="26"/>
        </w:rPr>
      </w:pPr>
    </w:p>
    <w:p w:rsidR="007C16DC" w:rsidRDefault="006D1BD8">
      <w:pPr>
        <w:pStyle w:val="Textoindependiente"/>
        <w:spacing w:before="1" w:line="264" w:lineRule="auto"/>
        <w:ind w:left="435" w:right="109"/>
        <w:jc w:val="both"/>
      </w:pPr>
      <w:r>
        <w:rPr>
          <w:b/>
        </w:rPr>
        <w:t xml:space="preserve">SEGUNDO.- </w:t>
      </w:r>
      <w:r>
        <w:t>Como consecuencia de la declaración de invalidez del</w:t>
      </w:r>
      <w:r>
        <w:rPr>
          <w:spacing w:val="1"/>
        </w:rPr>
        <w:t xml:space="preserve"> </w:t>
      </w:r>
      <w:r>
        <w:t xml:space="preserve">Acuerdo 05 de 28 de febrero de 2021, </w:t>
      </w:r>
      <w:r>
        <w:rPr>
          <w:b/>
        </w:rPr>
        <w:t xml:space="preserve">QUEDAN SIN EFECTOS </w:t>
      </w:r>
      <w:r>
        <w:t>en</w:t>
      </w:r>
      <w:r>
        <w:rPr>
          <w:spacing w:val="1"/>
        </w:rPr>
        <w:t xml:space="preserve"> </w:t>
      </w:r>
      <w:r>
        <w:t>lo pertinente los actos administrativos que hubieren desarrollado</w:t>
      </w:r>
      <w:r>
        <w:rPr>
          <w:spacing w:val="1"/>
        </w:rPr>
        <w:t xml:space="preserve"> </w:t>
      </w:r>
      <w:r>
        <w:t>directamente</w:t>
      </w:r>
      <w:r>
        <w:rPr>
          <w:spacing w:val="2"/>
        </w:rPr>
        <w:t xml:space="preserve"> </w:t>
      </w:r>
      <w:r>
        <w:t>su</w:t>
      </w:r>
      <w:r>
        <w:rPr>
          <w:spacing w:val="1"/>
        </w:rPr>
        <w:t xml:space="preserve"> </w:t>
      </w:r>
      <w:r>
        <w:t>contenido.</w:t>
      </w:r>
    </w:p>
    <w:p w:rsidR="007C16DC" w:rsidRDefault="007C16DC">
      <w:pPr>
        <w:pStyle w:val="Textoindependiente"/>
        <w:spacing w:before="4"/>
        <w:rPr>
          <w:sz w:val="26"/>
        </w:rPr>
      </w:pPr>
    </w:p>
    <w:p w:rsidR="007C16DC" w:rsidRDefault="006D1BD8">
      <w:pPr>
        <w:pStyle w:val="Textoindependiente"/>
        <w:spacing w:line="264" w:lineRule="auto"/>
        <w:ind w:left="435" w:right="115"/>
        <w:jc w:val="both"/>
      </w:pPr>
      <w:r>
        <w:rPr>
          <w:b/>
        </w:rPr>
        <w:t>TERCERO.-</w:t>
      </w:r>
      <w:r>
        <w:rPr>
          <w:b/>
          <w:spacing w:val="1"/>
        </w:rPr>
        <w:t xml:space="preserve"> </w:t>
      </w:r>
      <w:r>
        <w:t>Ordenar</w:t>
      </w:r>
      <w:r>
        <w:rPr>
          <w:spacing w:val="1"/>
        </w:rPr>
        <w:t xml:space="preserve"> </w:t>
      </w:r>
      <w:r>
        <w:t>que</w:t>
      </w:r>
      <w:r>
        <w:rPr>
          <w:spacing w:val="1"/>
        </w:rPr>
        <w:t xml:space="preserve"> </w:t>
      </w:r>
      <w:r>
        <w:t>por</w:t>
      </w:r>
      <w:r>
        <w:rPr>
          <w:spacing w:val="1"/>
        </w:rPr>
        <w:t xml:space="preserve"> </w:t>
      </w:r>
      <w:r>
        <w:t>Secretaría</w:t>
      </w:r>
      <w:r>
        <w:rPr>
          <w:spacing w:val="1"/>
        </w:rPr>
        <w:t xml:space="preserve"> </w:t>
      </w:r>
      <w:r>
        <w:t>se</w:t>
      </w:r>
      <w:r>
        <w:rPr>
          <w:spacing w:val="1"/>
        </w:rPr>
        <w:t xml:space="preserve"> </w:t>
      </w:r>
      <w:r>
        <w:t>comunique</w:t>
      </w:r>
      <w:r>
        <w:rPr>
          <w:spacing w:val="1"/>
        </w:rPr>
        <w:t xml:space="preserve"> </w:t>
      </w:r>
      <w:r>
        <w:t>esta</w:t>
      </w:r>
      <w:r>
        <w:rPr>
          <w:spacing w:val="1"/>
        </w:rPr>
        <w:t xml:space="preserve"> </w:t>
      </w:r>
      <w:r>
        <w:t>determinación</w:t>
      </w:r>
      <w:r>
        <w:rPr>
          <w:spacing w:val="1"/>
        </w:rPr>
        <w:t xml:space="preserve"> </w:t>
      </w:r>
      <w:r>
        <w:t>a</w:t>
      </w:r>
      <w:r>
        <w:rPr>
          <w:spacing w:val="1"/>
        </w:rPr>
        <w:t xml:space="preserve"> </w:t>
      </w:r>
      <w:r>
        <w:t>la</w:t>
      </w:r>
      <w:r>
        <w:rPr>
          <w:spacing w:val="1"/>
        </w:rPr>
        <w:t xml:space="preserve"> </w:t>
      </w:r>
      <w:r>
        <w:t>Gobernación</w:t>
      </w:r>
      <w:r>
        <w:rPr>
          <w:spacing w:val="1"/>
        </w:rPr>
        <w:t xml:space="preserve"> </w:t>
      </w:r>
      <w:r>
        <w:t>de</w:t>
      </w:r>
      <w:r>
        <w:rPr>
          <w:spacing w:val="1"/>
        </w:rPr>
        <w:t xml:space="preserve"> </w:t>
      </w:r>
      <w:r>
        <w:t>Boyacá,</w:t>
      </w:r>
      <w:r>
        <w:rPr>
          <w:spacing w:val="1"/>
        </w:rPr>
        <w:t xml:space="preserve"> </w:t>
      </w:r>
      <w:r>
        <w:t>al</w:t>
      </w:r>
      <w:r>
        <w:rPr>
          <w:spacing w:val="1"/>
        </w:rPr>
        <w:t xml:space="preserve"> </w:t>
      </w:r>
      <w:r>
        <w:t>presidente</w:t>
      </w:r>
      <w:r>
        <w:rPr>
          <w:spacing w:val="1"/>
        </w:rPr>
        <w:t xml:space="preserve"> </w:t>
      </w:r>
      <w:r>
        <w:t>del</w:t>
      </w:r>
      <w:r>
        <w:rPr>
          <w:spacing w:val="1"/>
        </w:rPr>
        <w:t xml:space="preserve"> </w:t>
      </w:r>
      <w:r>
        <w:t>Concejo,</w:t>
      </w:r>
      <w:r>
        <w:rPr>
          <w:spacing w:val="-2"/>
        </w:rPr>
        <w:t xml:space="preserve"> </w:t>
      </w:r>
      <w:r>
        <w:t>al</w:t>
      </w:r>
      <w:r>
        <w:rPr>
          <w:spacing w:val="-3"/>
        </w:rPr>
        <w:t xml:space="preserve"> </w:t>
      </w:r>
      <w:r>
        <w:t>Alcalde y</w:t>
      </w:r>
      <w:r>
        <w:rPr>
          <w:spacing w:val="-2"/>
        </w:rPr>
        <w:t xml:space="preserve"> </w:t>
      </w:r>
      <w:r>
        <w:t>al</w:t>
      </w:r>
      <w:r>
        <w:rPr>
          <w:spacing w:val="-2"/>
        </w:rPr>
        <w:t xml:space="preserve"> </w:t>
      </w:r>
      <w:r>
        <w:t>Personero Municipal de</w:t>
      </w:r>
      <w:r>
        <w:rPr>
          <w:spacing w:val="-1"/>
        </w:rPr>
        <w:t xml:space="preserve"> </w:t>
      </w:r>
      <w:proofErr w:type="spellStart"/>
      <w:r>
        <w:t>Coper</w:t>
      </w:r>
      <w:proofErr w:type="spellEnd"/>
      <w:r>
        <w:t xml:space="preserve"> -</w:t>
      </w:r>
      <w:r>
        <w:rPr>
          <w:spacing w:val="-3"/>
        </w:rPr>
        <w:t xml:space="preserve"> </w:t>
      </w:r>
      <w:r>
        <w:t>Boyacá.</w:t>
      </w:r>
    </w:p>
    <w:p w:rsidR="007C16DC" w:rsidRDefault="007C16DC">
      <w:pPr>
        <w:pStyle w:val="Textoindependiente"/>
        <w:spacing w:before="5"/>
        <w:rPr>
          <w:sz w:val="26"/>
        </w:rPr>
      </w:pPr>
    </w:p>
    <w:p w:rsidR="007C16DC" w:rsidRDefault="006D1BD8">
      <w:pPr>
        <w:pStyle w:val="Textoindependiente"/>
        <w:spacing w:before="1" w:line="264" w:lineRule="auto"/>
        <w:ind w:left="435" w:right="116"/>
        <w:jc w:val="both"/>
      </w:pPr>
      <w:r>
        <w:rPr>
          <w:b/>
        </w:rPr>
        <w:t xml:space="preserve">CUARTO.- </w:t>
      </w:r>
      <w:r>
        <w:t>Ejecutoriada esta providencia, archívese el expediente</w:t>
      </w:r>
      <w:r>
        <w:rPr>
          <w:spacing w:val="1"/>
        </w:rPr>
        <w:t xml:space="preserve"> </w:t>
      </w:r>
      <w:r>
        <w:t>dejando</w:t>
      </w:r>
      <w:r>
        <w:rPr>
          <w:spacing w:val="-1"/>
        </w:rPr>
        <w:t xml:space="preserve"> </w:t>
      </w:r>
      <w:r>
        <w:t>las</w:t>
      </w:r>
      <w:r>
        <w:rPr>
          <w:spacing w:val="1"/>
        </w:rPr>
        <w:t xml:space="preserve"> </w:t>
      </w:r>
      <w:r>
        <w:t>constancias</w:t>
      </w:r>
      <w:r>
        <w:rPr>
          <w:spacing w:val="-1"/>
        </w:rPr>
        <w:t xml:space="preserve"> </w:t>
      </w:r>
      <w:r>
        <w:t>del</w:t>
      </w:r>
      <w:r>
        <w:rPr>
          <w:spacing w:val="-3"/>
        </w:rPr>
        <w:t xml:space="preserve"> </w:t>
      </w:r>
      <w:r>
        <w:t>caso.</w:t>
      </w:r>
    </w:p>
    <w:p w:rsidR="007C16DC" w:rsidRDefault="007C16DC">
      <w:pPr>
        <w:pStyle w:val="Textoindependiente"/>
        <w:rPr>
          <w:sz w:val="28"/>
        </w:rPr>
      </w:pPr>
    </w:p>
    <w:p w:rsidR="007C16DC" w:rsidRDefault="007C16DC">
      <w:pPr>
        <w:pStyle w:val="Textoindependiente"/>
        <w:spacing w:before="4"/>
        <w:rPr>
          <w:sz w:val="22"/>
        </w:rPr>
      </w:pPr>
    </w:p>
    <w:p w:rsidR="007C16DC" w:rsidRDefault="006D1BD8">
      <w:pPr>
        <w:ind w:left="435" w:right="107"/>
        <w:jc w:val="both"/>
        <w:rPr>
          <w:i/>
        </w:rPr>
      </w:pPr>
      <w:r>
        <w:rPr>
          <w:i/>
        </w:rPr>
        <w:t>Esta Sentencia fue estudiada y aprobada en Sala de Decisión No. 1, según</w:t>
      </w:r>
      <w:r>
        <w:rPr>
          <w:i/>
          <w:spacing w:val="-75"/>
        </w:rPr>
        <w:t xml:space="preserve"> </w:t>
      </w:r>
      <w:r>
        <w:rPr>
          <w:i/>
        </w:rPr>
        <w:t>consta</w:t>
      </w:r>
      <w:r>
        <w:rPr>
          <w:i/>
          <w:spacing w:val="-2"/>
        </w:rPr>
        <w:t xml:space="preserve"> </w:t>
      </w:r>
      <w:r>
        <w:rPr>
          <w:i/>
        </w:rPr>
        <w:t>en</w:t>
      </w:r>
      <w:r>
        <w:rPr>
          <w:i/>
          <w:spacing w:val="-1"/>
        </w:rPr>
        <w:t xml:space="preserve"> </w:t>
      </w:r>
      <w:r>
        <w:rPr>
          <w:i/>
        </w:rPr>
        <w:t>el</w:t>
      </w:r>
      <w:r>
        <w:rPr>
          <w:i/>
          <w:spacing w:val="-1"/>
        </w:rPr>
        <w:t xml:space="preserve"> </w:t>
      </w:r>
      <w:r>
        <w:rPr>
          <w:i/>
        </w:rPr>
        <w:t>acta</w:t>
      </w:r>
      <w:r>
        <w:rPr>
          <w:i/>
          <w:spacing w:val="-2"/>
        </w:rPr>
        <w:t xml:space="preserve"> </w:t>
      </w:r>
      <w:r>
        <w:rPr>
          <w:i/>
        </w:rPr>
        <w:t>de la</w:t>
      </w:r>
      <w:r>
        <w:rPr>
          <w:i/>
          <w:spacing w:val="-2"/>
        </w:rPr>
        <w:t xml:space="preserve"> </w:t>
      </w:r>
      <w:r>
        <w:rPr>
          <w:i/>
        </w:rPr>
        <w:t>fecha.</w:t>
      </w:r>
    </w:p>
    <w:p w:rsidR="007C16DC" w:rsidRDefault="007C16DC">
      <w:pPr>
        <w:pStyle w:val="Textoindependiente"/>
        <w:rPr>
          <w:i/>
          <w:sz w:val="26"/>
        </w:rPr>
      </w:pPr>
    </w:p>
    <w:p w:rsidR="007C16DC" w:rsidRDefault="007C16DC">
      <w:pPr>
        <w:pStyle w:val="Textoindependiente"/>
        <w:rPr>
          <w:i/>
          <w:sz w:val="26"/>
        </w:rPr>
      </w:pPr>
    </w:p>
    <w:p w:rsidR="007C16DC" w:rsidRDefault="007C16DC">
      <w:pPr>
        <w:pStyle w:val="Textoindependiente"/>
        <w:spacing w:before="4"/>
        <w:rPr>
          <w:i/>
          <w:sz w:val="27"/>
        </w:rPr>
      </w:pPr>
    </w:p>
    <w:p w:rsidR="007C16DC" w:rsidRDefault="006D1BD8">
      <w:pPr>
        <w:pStyle w:val="Ttulo2"/>
        <w:spacing w:before="1"/>
        <w:ind w:right="1305"/>
      </w:pPr>
      <w:r>
        <w:t>NOTIFÍQUESE,</w:t>
      </w:r>
      <w:r>
        <w:rPr>
          <w:spacing w:val="-4"/>
        </w:rPr>
        <w:t xml:space="preserve"> </w:t>
      </w:r>
      <w:r>
        <w:t>COMUNÍQUESE</w:t>
      </w:r>
      <w:r>
        <w:rPr>
          <w:spacing w:val="-4"/>
        </w:rPr>
        <w:t xml:space="preserve"> </w:t>
      </w:r>
      <w:r>
        <w:t>Y</w:t>
      </w:r>
      <w:r>
        <w:rPr>
          <w:spacing w:val="-4"/>
        </w:rPr>
        <w:t xml:space="preserve"> </w:t>
      </w:r>
      <w:r>
        <w:t>CÚMPLASE</w:t>
      </w:r>
    </w:p>
    <w:p w:rsidR="007C16DC" w:rsidRDefault="007C16DC">
      <w:pPr>
        <w:pStyle w:val="Textoindependiente"/>
        <w:rPr>
          <w:b/>
          <w:sz w:val="28"/>
        </w:rPr>
      </w:pPr>
    </w:p>
    <w:p w:rsidR="007C16DC" w:rsidRDefault="007C16DC">
      <w:pPr>
        <w:pStyle w:val="Textoindependiente"/>
        <w:rPr>
          <w:b/>
          <w:sz w:val="28"/>
        </w:rPr>
      </w:pPr>
    </w:p>
    <w:p w:rsidR="007C16DC" w:rsidRDefault="007C16DC">
      <w:pPr>
        <w:pStyle w:val="Textoindependiente"/>
        <w:spacing w:before="7"/>
        <w:rPr>
          <w:b/>
          <w:sz w:val="25"/>
        </w:rPr>
      </w:pPr>
    </w:p>
    <w:p w:rsidR="007C16DC" w:rsidRDefault="006D1BD8">
      <w:pPr>
        <w:ind w:left="1623" w:right="1305"/>
        <w:jc w:val="center"/>
        <w:rPr>
          <w:i/>
          <w:sz w:val="24"/>
        </w:rPr>
      </w:pPr>
      <w:r>
        <w:rPr>
          <w:i/>
          <w:sz w:val="24"/>
        </w:rPr>
        <w:t>(Firmado</w:t>
      </w:r>
      <w:r>
        <w:rPr>
          <w:i/>
          <w:spacing w:val="-3"/>
          <w:sz w:val="24"/>
        </w:rPr>
        <w:t xml:space="preserve"> </w:t>
      </w:r>
      <w:r>
        <w:rPr>
          <w:i/>
          <w:sz w:val="24"/>
        </w:rPr>
        <w:t>electrónicamente</w:t>
      </w:r>
      <w:r>
        <w:rPr>
          <w:i/>
          <w:spacing w:val="-3"/>
          <w:sz w:val="24"/>
        </w:rPr>
        <w:t xml:space="preserve"> </w:t>
      </w:r>
      <w:r>
        <w:rPr>
          <w:i/>
          <w:sz w:val="24"/>
        </w:rPr>
        <w:t>en</w:t>
      </w:r>
      <w:r>
        <w:rPr>
          <w:i/>
          <w:spacing w:val="-3"/>
          <w:sz w:val="24"/>
        </w:rPr>
        <w:t xml:space="preserve"> </w:t>
      </w:r>
      <w:r>
        <w:rPr>
          <w:i/>
          <w:sz w:val="24"/>
        </w:rPr>
        <w:t>SAMAI)</w:t>
      </w:r>
    </w:p>
    <w:p w:rsidR="007C16DC" w:rsidRDefault="006D1BD8">
      <w:pPr>
        <w:pStyle w:val="Ttulo2"/>
        <w:spacing w:before="30"/>
        <w:ind w:right="1301"/>
      </w:pPr>
      <w:r>
        <w:t>FABIO</w:t>
      </w:r>
      <w:r>
        <w:rPr>
          <w:spacing w:val="-3"/>
        </w:rPr>
        <w:t xml:space="preserve"> </w:t>
      </w:r>
      <w:r>
        <w:t>IVÁN</w:t>
      </w:r>
      <w:r>
        <w:rPr>
          <w:spacing w:val="-2"/>
        </w:rPr>
        <w:t xml:space="preserve"> </w:t>
      </w:r>
      <w:r>
        <w:t>AFANADOR</w:t>
      </w:r>
      <w:r>
        <w:rPr>
          <w:spacing w:val="-2"/>
        </w:rPr>
        <w:t xml:space="preserve"> </w:t>
      </w:r>
      <w:r>
        <w:t>GARCÍA</w:t>
      </w:r>
    </w:p>
    <w:p w:rsidR="007C16DC" w:rsidRDefault="006D1BD8">
      <w:pPr>
        <w:pStyle w:val="Textoindependiente"/>
        <w:spacing w:before="28"/>
        <w:ind w:left="1623" w:right="1302"/>
        <w:jc w:val="center"/>
      </w:pPr>
      <w:r>
        <w:t>Magistrado</w:t>
      </w:r>
    </w:p>
    <w:p w:rsidR="007C16DC" w:rsidRDefault="007C16DC">
      <w:pPr>
        <w:pStyle w:val="Textoindependiente"/>
        <w:rPr>
          <w:sz w:val="28"/>
        </w:rPr>
      </w:pPr>
    </w:p>
    <w:p w:rsidR="007C16DC" w:rsidRDefault="007C16DC">
      <w:pPr>
        <w:pStyle w:val="Textoindependiente"/>
        <w:spacing w:before="5"/>
        <w:rPr>
          <w:sz w:val="27"/>
        </w:rPr>
      </w:pPr>
    </w:p>
    <w:p w:rsidR="007C16DC" w:rsidRDefault="006D1BD8">
      <w:pPr>
        <w:ind w:left="1623" w:right="1305"/>
        <w:jc w:val="center"/>
        <w:rPr>
          <w:i/>
          <w:sz w:val="24"/>
        </w:rPr>
      </w:pPr>
      <w:r>
        <w:rPr>
          <w:i/>
          <w:sz w:val="24"/>
        </w:rPr>
        <w:t>(Firmado</w:t>
      </w:r>
      <w:r>
        <w:rPr>
          <w:i/>
          <w:spacing w:val="-3"/>
          <w:sz w:val="24"/>
        </w:rPr>
        <w:t xml:space="preserve"> </w:t>
      </w:r>
      <w:r>
        <w:rPr>
          <w:i/>
          <w:sz w:val="24"/>
        </w:rPr>
        <w:t>electrónicamente</w:t>
      </w:r>
      <w:r>
        <w:rPr>
          <w:i/>
          <w:spacing w:val="-3"/>
          <w:sz w:val="24"/>
        </w:rPr>
        <w:t xml:space="preserve"> </w:t>
      </w:r>
      <w:r>
        <w:rPr>
          <w:i/>
          <w:sz w:val="24"/>
        </w:rPr>
        <w:t>en</w:t>
      </w:r>
      <w:r>
        <w:rPr>
          <w:i/>
          <w:spacing w:val="-3"/>
          <w:sz w:val="24"/>
        </w:rPr>
        <w:t xml:space="preserve"> </w:t>
      </w:r>
      <w:r>
        <w:rPr>
          <w:i/>
          <w:sz w:val="24"/>
        </w:rPr>
        <w:t>SAMAI)</w:t>
      </w:r>
    </w:p>
    <w:p w:rsidR="007C16DC" w:rsidRDefault="006D1BD8">
      <w:pPr>
        <w:pStyle w:val="Ttulo2"/>
        <w:spacing w:before="28"/>
        <w:ind w:right="1303"/>
      </w:pPr>
      <w:r>
        <w:t>LUÍS</w:t>
      </w:r>
      <w:r>
        <w:rPr>
          <w:spacing w:val="-3"/>
        </w:rPr>
        <w:t xml:space="preserve"> </w:t>
      </w:r>
      <w:r>
        <w:t>ERNESTO</w:t>
      </w:r>
      <w:r>
        <w:rPr>
          <w:spacing w:val="-3"/>
        </w:rPr>
        <w:t xml:space="preserve"> </w:t>
      </w:r>
      <w:r>
        <w:t>ARCINIEGAS</w:t>
      </w:r>
      <w:r>
        <w:rPr>
          <w:spacing w:val="-3"/>
        </w:rPr>
        <w:t xml:space="preserve"> </w:t>
      </w:r>
      <w:r>
        <w:t>TRIANA</w:t>
      </w:r>
    </w:p>
    <w:p w:rsidR="007C16DC" w:rsidRDefault="006D1BD8">
      <w:pPr>
        <w:pStyle w:val="Textoindependiente"/>
        <w:spacing w:before="30"/>
        <w:ind w:left="1623" w:right="1302"/>
        <w:jc w:val="center"/>
      </w:pPr>
      <w:r>
        <w:t>Magistrado</w:t>
      </w:r>
    </w:p>
    <w:p w:rsidR="007C16DC" w:rsidRDefault="007C16DC">
      <w:pPr>
        <w:pStyle w:val="Textoindependiente"/>
        <w:rPr>
          <w:sz w:val="28"/>
        </w:rPr>
      </w:pPr>
    </w:p>
    <w:p w:rsidR="007C16DC" w:rsidRDefault="007C16DC">
      <w:pPr>
        <w:pStyle w:val="Textoindependiente"/>
        <w:spacing w:before="2"/>
        <w:rPr>
          <w:sz w:val="27"/>
        </w:rPr>
      </w:pPr>
    </w:p>
    <w:p w:rsidR="007C16DC" w:rsidRDefault="006D1BD8">
      <w:pPr>
        <w:ind w:left="1623" w:right="1305"/>
        <w:jc w:val="center"/>
        <w:rPr>
          <w:i/>
          <w:sz w:val="24"/>
        </w:rPr>
      </w:pPr>
      <w:r>
        <w:rPr>
          <w:i/>
          <w:sz w:val="24"/>
        </w:rPr>
        <w:t>(Firmado</w:t>
      </w:r>
      <w:r>
        <w:rPr>
          <w:i/>
          <w:spacing w:val="-3"/>
          <w:sz w:val="24"/>
        </w:rPr>
        <w:t xml:space="preserve"> </w:t>
      </w:r>
      <w:r>
        <w:rPr>
          <w:i/>
          <w:sz w:val="24"/>
        </w:rPr>
        <w:t>electrónicamente</w:t>
      </w:r>
      <w:r>
        <w:rPr>
          <w:i/>
          <w:spacing w:val="-3"/>
          <w:sz w:val="24"/>
        </w:rPr>
        <w:t xml:space="preserve"> </w:t>
      </w:r>
      <w:r>
        <w:rPr>
          <w:i/>
          <w:sz w:val="24"/>
        </w:rPr>
        <w:t>en</w:t>
      </w:r>
      <w:r>
        <w:rPr>
          <w:i/>
          <w:spacing w:val="-3"/>
          <w:sz w:val="24"/>
        </w:rPr>
        <w:t xml:space="preserve"> </w:t>
      </w:r>
      <w:r>
        <w:rPr>
          <w:i/>
          <w:sz w:val="24"/>
        </w:rPr>
        <w:t>SAMAI)</w:t>
      </w:r>
    </w:p>
    <w:p w:rsidR="007C16DC" w:rsidRDefault="006D1BD8">
      <w:pPr>
        <w:pStyle w:val="Ttulo2"/>
        <w:spacing w:before="30"/>
        <w:ind w:right="1302"/>
      </w:pPr>
      <w:r>
        <w:t>DAYÁN</w:t>
      </w:r>
      <w:r>
        <w:rPr>
          <w:spacing w:val="-4"/>
        </w:rPr>
        <w:t xml:space="preserve"> </w:t>
      </w:r>
      <w:r>
        <w:t>ALBERTO</w:t>
      </w:r>
      <w:r>
        <w:rPr>
          <w:spacing w:val="-1"/>
        </w:rPr>
        <w:t xml:space="preserve"> </w:t>
      </w:r>
      <w:r>
        <w:t>BLANCO</w:t>
      </w:r>
      <w:r>
        <w:rPr>
          <w:spacing w:val="-3"/>
        </w:rPr>
        <w:t xml:space="preserve"> </w:t>
      </w:r>
      <w:r>
        <w:t>LEGUÍZAMO</w:t>
      </w:r>
    </w:p>
    <w:p w:rsidR="007C16DC" w:rsidRDefault="006D1BD8">
      <w:pPr>
        <w:pStyle w:val="Textoindependiente"/>
        <w:spacing w:before="27"/>
        <w:ind w:left="1623" w:right="1302"/>
        <w:jc w:val="center"/>
      </w:pPr>
      <w:r>
        <w:t>Magistrado</w:t>
      </w:r>
    </w:p>
    <w:p w:rsidR="007C16DC" w:rsidRDefault="007C16DC">
      <w:pPr>
        <w:pStyle w:val="Textoindependiente"/>
        <w:spacing w:before="11"/>
        <w:rPr>
          <w:sz w:val="28"/>
        </w:rPr>
      </w:pPr>
    </w:p>
    <w:p w:rsidR="007C16DC" w:rsidRDefault="006D1BD8">
      <w:pPr>
        <w:ind w:left="435" w:right="115"/>
        <w:jc w:val="both"/>
        <w:rPr>
          <w:sz w:val="20"/>
        </w:rPr>
      </w:pPr>
      <w:r>
        <w:rPr>
          <w:b/>
          <w:sz w:val="20"/>
        </w:rPr>
        <w:t>Constancia:</w:t>
      </w:r>
      <w:r>
        <w:rPr>
          <w:b/>
          <w:spacing w:val="1"/>
          <w:sz w:val="20"/>
        </w:rPr>
        <w:t xml:space="preserve"> </w:t>
      </w:r>
      <w:r>
        <w:rPr>
          <w:sz w:val="20"/>
        </w:rPr>
        <w:t>“La</w:t>
      </w:r>
      <w:r>
        <w:rPr>
          <w:spacing w:val="1"/>
          <w:sz w:val="20"/>
        </w:rPr>
        <w:t xml:space="preserve"> </w:t>
      </w:r>
      <w:r>
        <w:rPr>
          <w:sz w:val="20"/>
        </w:rPr>
        <w:t>presente</w:t>
      </w:r>
      <w:r>
        <w:rPr>
          <w:spacing w:val="1"/>
          <w:sz w:val="20"/>
        </w:rPr>
        <w:t xml:space="preserve"> </w:t>
      </w:r>
      <w:r>
        <w:rPr>
          <w:sz w:val="20"/>
        </w:rPr>
        <w:t>providencia</w:t>
      </w:r>
      <w:r>
        <w:rPr>
          <w:spacing w:val="1"/>
          <w:sz w:val="20"/>
        </w:rPr>
        <w:t xml:space="preserve"> </w:t>
      </w:r>
      <w:r>
        <w:rPr>
          <w:sz w:val="20"/>
        </w:rPr>
        <w:t>fue</w:t>
      </w:r>
      <w:r>
        <w:rPr>
          <w:spacing w:val="1"/>
          <w:sz w:val="20"/>
        </w:rPr>
        <w:t xml:space="preserve"> </w:t>
      </w:r>
      <w:r>
        <w:rPr>
          <w:sz w:val="20"/>
        </w:rPr>
        <w:t>firmada</w:t>
      </w:r>
      <w:r>
        <w:rPr>
          <w:spacing w:val="1"/>
          <w:sz w:val="20"/>
        </w:rPr>
        <w:t xml:space="preserve"> </w:t>
      </w:r>
      <w:r>
        <w:rPr>
          <w:sz w:val="20"/>
        </w:rPr>
        <w:t>electrónicamente</w:t>
      </w:r>
      <w:r>
        <w:rPr>
          <w:spacing w:val="1"/>
          <w:sz w:val="20"/>
        </w:rPr>
        <w:t xml:space="preserve"> </w:t>
      </w:r>
      <w:r>
        <w:rPr>
          <w:sz w:val="20"/>
        </w:rPr>
        <w:t>por</w:t>
      </w:r>
      <w:r>
        <w:rPr>
          <w:spacing w:val="1"/>
          <w:sz w:val="20"/>
        </w:rPr>
        <w:t xml:space="preserve"> </w:t>
      </w:r>
      <w:r>
        <w:rPr>
          <w:sz w:val="20"/>
        </w:rPr>
        <w:t>los</w:t>
      </w:r>
      <w:r>
        <w:rPr>
          <w:spacing w:val="-68"/>
          <w:sz w:val="20"/>
        </w:rPr>
        <w:t xml:space="preserve"> </w:t>
      </w:r>
      <w:r>
        <w:rPr>
          <w:sz w:val="20"/>
        </w:rPr>
        <w:t>Magistrados integrantes de la Sala en la Plataforma denominada SAMAI. En</w:t>
      </w:r>
      <w:r>
        <w:rPr>
          <w:spacing w:val="1"/>
          <w:sz w:val="20"/>
        </w:rPr>
        <w:t xml:space="preserve"> </w:t>
      </w:r>
      <w:r>
        <w:rPr>
          <w:sz w:val="20"/>
        </w:rPr>
        <w:t>consecuencia, se garantiza la autenticidad, integridad, conservación y posterior</w:t>
      </w:r>
      <w:r>
        <w:rPr>
          <w:spacing w:val="1"/>
          <w:sz w:val="20"/>
        </w:rPr>
        <w:t xml:space="preserve"> </w:t>
      </w:r>
      <w:r>
        <w:rPr>
          <w:sz w:val="20"/>
        </w:rPr>
        <w:t>consulta,</w:t>
      </w:r>
      <w:r>
        <w:rPr>
          <w:spacing w:val="-2"/>
          <w:sz w:val="20"/>
        </w:rPr>
        <w:t xml:space="preserve"> </w:t>
      </w:r>
      <w:r>
        <w:rPr>
          <w:sz w:val="20"/>
        </w:rPr>
        <w:t>de</w:t>
      </w:r>
      <w:r>
        <w:rPr>
          <w:spacing w:val="-1"/>
          <w:sz w:val="20"/>
        </w:rPr>
        <w:t xml:space="preserve"> </w:t>
      </w:r>
      <w:r>
        <w:rPr>
          <w:sz w:val="20"/>
        </w:rPr>
        <w:t>conformidad con</w:t>
      </w:r>
      <w:r>
        <w:rPr>
          <w:spacing w:val="1"/>
          <w:sz w:val="20"/>
        </w:rPr>
        <w:t xml:space="preserve"> </w:t>
      </w:r>
      <w:r>
        <w:rPr>
          <w:sz w:val="20"/>
        </w:rPr>
        <w:t>el artículo</w:t>
      </w:r>
      <w:r>
        <w:rPr>
          <w:spacing w:val="-3"/>
          <w:sz w:val="20"/>
        </w:rPr>
        <w:t xml:space="preserve"> </w:t>
      </w:r>
      <w:r>
        <w:rPr>
          <w:sz w:val="20"/>
        </w:rPr>
        <w:t>186</w:t>
      </w:r>
      <w:r>
        <w:rPr>
          <w:spacing w:val="2"/>
          <w:sz w:val="20"/>
        </w:rPr>
        <w:t xml:space="preserve"> </w:t>
      </w:r>
      <w:r>
        <w:rPr>
          <w:sz w:val="20"/>
        </w:rPr>
        <w:t>del</w:t>
      </w:r>
      <w:r>
        <w:rPr>
          <w:spacing w:val="2"/>
          <w:sz w:val="20"/>
        </w:rPr>
        <w:t xml:space="preserve"> </w:t>
      </w:r>
      <w:r>
        <w:rPr>
          <w:sz w:val="20"/>
        </w:rPr>
        <w:t>CPACA”.</w:t>
      </w:r>
    </w:p>
    <w:p w:rsidR="007C16DC" w:rsidRDefault="006D1BD8">
      <w:pPr>
        <w:spacing w:before="1"/>
        <w:ind w:left="435"/>
        <w:rPr>
          <w:i/>
          <w:sz w:val="12"/>
        </w:rPr>
      </w:pPr>
      <w:r>
        <w:rPr>
          <w:i/>
          <w:sz w:val="12"/>
        </w:rPr>
        <w:t>LLRG</w:t>
      </w:r>
    </w:p>
    <w:sectPr w:rsidR="007C16DC">
      <w:pgSz w:w="12250" w:h="18730"/>
      <w:pgMar w:top="1780" w:right="1700" w:bottom="960" w:left="1720" w:header="690" w:footer="7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06DC" w:rsidRDefault="00D406DC">
      <w:r>
        <w:separator/>
      </w:r>
    </w:p>
  </w:endnote>
  <w:endnote w:type="continuationSeparator" w:id="0">
    <w:p w:rsidR="00D406DC" w:rsidRDefault="00D40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6DC" w:rsidRDefault="00D406DC">
    <w:pPr>
      <w:pStyle w:val="Textoindependiente"/>
      <w:spacing w:line="14" w:lineRule="auto"/>
      <w:rPr>
        <w:sz w:val="20"/>
      </w:rPr>
    </w:pPr>
    <w:r>
      <w:pict>
        <v:rect id="_x0000_s2052" style="position:absolute;margin-left:107.8pt;margin-top:807pt;width:2in;height:.6pt;z-index:-15970816;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51" type="#_x0000_t202" style="position:absolute;margin-left:506.5pt;margin-top:886.4pt;width:18pt;height:15.3pt;z-index:-15970304;mso-position-horizontal-relative:page;mso-position-vertical-relative:page" filled="f" stroked="f">
          <v:textbox inset="0,0,0,0">
            <w:txbxContent>
              <w:p w:rsidR="007C16DC" w:rsidRDefault="006D1BD8">
                <w:pPr>
                  <w:pStyle w:val="Textoindependiente"/>
                  <w:spacing w:before="10"/>
                  <w:ind w:left="60"/>
                  <w:rPr>
                    <w:rFonts w:ascii="Times New Roman"/>
                  </w:rPr>
                </w:pPr>
                <w:r>
                  <w:fldChar w:fldCharType="begin"/>
                </w:r>
                <w:r>
                  <w:rPr>
                    <w:rFonts w:ascii="Times New Roman"/>
                  </w:rPr>
                  <w:instrText xml:space="preserve"> PAGE </w:instrText>
                </w:r>
                <w:r>
                  <w:fldChar w:fldCharType="separate"/>
                </w:r>
                <w:r w:rsidR="00A423FA">
                  <w:rPr>
                    <w:rFonts w:ascii="Times New Roman"/>
                    <w:noProof/>
                  </w:rPr>
                  <w:t>12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6DC" w:rsidRDefault="00D406DC">
    <w:pPr>
      <w:pStyle w:val="Textoindependien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06.5pt;margin-top:886.4pt;width:18pt;height:15.3pt;z-index:-15969280;mso-position-horizontal-relative:page;mso-position-vertical-relative:page" filled="f" stroked="f">
          <v:textbox inset="0,0,0,0">
            <w:txbxContent>
              <w:p w:rsidR="007C16DC" w:rsidRDefault="006D1BD8">
                <w:pPr>
                  <w:pStyle w:val="Textoindependiente"/>
                  <w:spacing w:before="10"/>
                  <w:ind w:left="60"/>
                  <w:rPr>
                    <w:rFonts w:ascii="Times New Roman"/>
                  </w:rPr>
                </w:pPr>
                <w:r>
                  <w:fldChar w:fldCharType="begin"/>
                </w:r>
                <w:r>
                  <w:rPr>
                    <w:rFonts w:ascii="Times New Roman"/>
                  </w:rPr>
                  <w:instrText xml:space="preserve"> PAGE </w:instrText>
                </w:r>
                <w:r>
                  <w:fldChar w:fldCharType="separate"/>
                </w:r>
                <w:r w:rsidR="00A423FA">
                  <w:rPr>
                    <w:rFonts w:ascii="Times New Roman"/>
                    <w:noProof/>
                  </w:rPr>
                  <w:t>19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06DC" w:rsidRDefault="00D406DC">
      <w:r>
        <w:separator/>
      </w:r>
    </w:p>
  </w:footnote>
  <w:footnote w:type="continuationSeparator" w:id="0">
    <w:p w:rsidR="00D406DC" w:rsidRDefault="00D406DC">
      <w:r>
        <w:continuationSeparator/>
      </w:r>
    </w:p>
  </w:footnote>
  <w:footnote w:id="1">
    <w:p w:rsidR="00241B75" w:rsidRDefault="00241B75" w:rsidP="00241B75">
      <w:pPr>
        <w:spacing w:before="100"/>
        <w:ind w:left="435" w:right="112"/>
        <w:jc w:val="both"/>
        <w:rPr>
          <w:sz w:val="18"/>
        </w:rPr>
      </w:pPr>
      <w:r>
        <w:rPr>
          <w:rStyle w:val="Refdenotaalpie"/>
        </w:rPr>
        <w:footnoteRef/>
      </w:r>
      <w:r>
        <w:rPr>
          <w:spacing w:val="1"/>
          <w:position w:val="6"/>
          <w:sz w:val="12"/>
        </w:rPr>
        <w:t xml:space="preserve"> </w:t>
      </w:r>
      <w:r>
        <w:rPr>
          <w:sz w:val="18"/>
        </w:rPr>
        <w:t>En: Tribunal Administrativo de Boyacá, Sala de Decisión No. 1. Sentencia del 17 de</w:t>
      </w:r>
      <w:r>
        <w:rPr>
          <w:spacing w:val="1"/>
          <w:sz w:val="18"/>
        </w:rPr>
        <w:t xml:space="preserve"> </w:t>
      </w:r>
      <w:r>
        <w:rPr>
          <w:sz w:val="18"/>
        </w:rPr>
        <w:t>noviembre de 2017. Radicado 150012333000201600849-00. Demandado: municipio de</w:t>
      </w:r>
      <w:r>
        <w:rPr>
          <w:spacing w:val="1"/>
          <w:sz w:val="18"/>
        </w:rPr>
        <w:t xml:space="preserve"> </w:t>
      </w:r>
      <w:r>
        <w:rPr>
          <w:sz w:val="18"/>
        </w:rPr>
        <w:t>Aquitania.</w:t>
      </w:r>
      <w:r>
        <w:rPr>
          <w:spacing w:val="-9"/>
          <w:sz w:val="18"/>
        </w:rPr>
        <w:t xml:space="preserve"> </w:t>
      </w:r>
      <w:r>
        <w:rPr>
          <w:sz w:val="18"/>
        </w:rPr>
        <w:t>M.P.</w:t>
      </w:r>
      <w:r>
        <w:rPr>
          <w:spacing w:val="-8"/>
          <w:sz w:val="18"/>
        </w:rPr>
        <w:t xml:space="preserve"> </w:t>
      </w:r>
      <w:r>
        <w:rPr>
          <w:sz w:val="18"/>
        </w:rPr>
        <w:t>Fabio</w:t>
      </w:r>
      <w:r>
        <w:rPr>
          <w:spacing w:val="-7"/>
          <w:sz w:val="18"/>
        </w:rPr>
        <w:t xml:space="preserve"> </w:t>
      </w:r>
      <w:r>
        <w:rPr>
          <w:sz w:val="18"/>
        </w:rPr>
        <w:t>Iván</w:t>
      </w:r>
      <w:r>
        <w:rPr>
          <w:spacing w:val="-9"/>
          <w:sz w:val="18"/>
        </w:rPr>
        <w:t xml:space="preserve"> </w:t>
      </w:r>
      <w:r>
        <w:rPr>
          <w:sz w:val="18"/>
        </w:rPr>
        <w:t>Afanador</w:t>
      </w:r>
      <w:r>
        <w:rPr>
          <w:spacing w:val="-7"/>
          <w:sz w:val="18"/>
        </w:rPr>
        <w:t xml:space="preserve"> </w:t>
      </w:r>
      <w:r>
        <w:rPr>
          <w:sz w:val="18"/>
        </w:rPr>
        <w:t>García.</w:t>
      </w:r>
      <w:r>
        <w:rPr>
          <w:spacing w:val="-9"/>
          <w:sz w:val="18"/>
        </w:rPr>
        <w:t xml:space="preserve"> </w:t>
      </w:r>
      <w:r>
        <w:rPr>
          <w:sz w:val="18"/>
        </w:rPr>
        <w:t>También</w:t>
      </w:r>
      <w:r>
        <w:rPr>
          <w:spacing w:val="-8"/>
          <w:sz w:val="18"/>
        </w:rPr>
        <w:t xml:space="preserve"> </w:t>
      </w:r>
      <w:r>
        <w:rPr>
          <w:sz w:val="18"/>
        </w:rPr>
        <w:t>en</w:t>
      </w:r>
      <w:r>
        <w:rPr>
          <w:spacing w:val="-6"/>
          <w:sz w:val="18"/>
        </w:rPr>
        <w:t xml:space="preserve"> </w:t>
      </w:r>
      <w:r>
        <w:rPr>
          <w:sz w:val="18"/>
        </w:rPr>
        <w:t>sentencia</w:t>
      </w:r>
      <w:r>
        <w:rPr>
          <w:spacing w:val="-8"/>
          <w:sz w:val="18"/>
        </w:rPr>
        <w:t xml:space="preserve"> </w:t>
      </w:r>
      <w:r>
        <w:rPr>
          <w:sz w:val="18"/>
        </w:rPr>
        <w:t>del</w:t>
      </w:r>
      <w:r>
        <w:rPr>
          <w:spacing w:val="-6"/>
          <w:sz w:val="18"/>
        </w:rPr>
        <w:t xml:space="preserve"> </w:t>
      </w:r>
      <w:r>
        <w:rPr>
          <w:sz w:val="18"/>
        </w:rPr>
        <w:t>22</w:t>
      </w:r>
      <w:r>
        <w:rPr>
          <w:spacing w:val="-7"/>
          <w:sz w:val="18"/>
        </w:rPr>
        <w:t xml:space="preserve"> </w:t>
      </w:r>
      <w:r>
        <w:rPr>
          <w:sz w:val="18"/>
        </w:rPr>
        <w:t>de</w:t>
      </w:r>
      <w:r>
        <w:rPr>
          <w:spacing w:val="-8"/>
          <w:sz w:val="18"/>
        </w:rPr>
        <w:t xml:space="preserve"> </w:t>
      </w:r>
      <w:r>
        <w:rPr>
          <w:sz w:val="18"/>
        </w:rPr>
        <w:t>mayo</w:t>
      </w:r>
      <w:r>
        <w:rPr>
          <w:spacing w:val="-6"/>
          <w:sz w:val="18"/>
        </w:rPr>
        <w:t xml:space="preserve"> </w:t>
      </w:r>
      <w:r>
        <w:rPr>
          <w:sz w:val="18"/>
        </w:rPr>
        <w:t>de</w:t>
      </w:r>
      <w:r>
        <w:rPr>
          <w:spacing w:val="-8"/>
          <w:sz w:val="18"/>
        </w:rPr>
        <w:t xml:space="preserve"> </w:t>
      </w:r>
      <w:r>
        <w:rPr>
          <w:sz w:val="18"/>
        </w:rPr>
        <w:t>2018,</w:t>
      </w:r>
      <w:r>
        <w:rPr>
          <w:spacing w:val="-60"/>
          <w:sz w:val="18"/>
        </w:rPr>
        <w:t xml:space="preserve"> </w:t>
      </w:r>
      <w:r>
        <w:rPr>
          <w:sz w:val="18"/>
        </w:rPr>
        <w:t>radicado 150012333000-2017-00066-00 Demandado: Municipio de El Espino. Misma Sala</w:t>
      </w:r>
      <w:r>
        <w:rPr>
          <w:spacing w:val="1"/>
          <w:sz w:val="18"/>
        </w:rPr>
        <w:t xml:space="preserve"> </w:t>
      </w:r>
      <w:r>
        <w:rPr>
          <w:sz w:val="18"/>
        </w:rPr>
        <w:t>de</w:t>
      </w:r>
      <w:r>
        <w:rPr>
          <w:spacing w:val="-2"/>
          <w:sz w:val="18"/>
        </w:rPr>
        <w:t xml:space="preserve"> </w:t>
      </w:r>
      <w:r>
        <w:rPr>
          <w:sz w:val="18"/>
        </w:rPr>
        <w:t>Decisión,</w:t>
      </w:r>
      <w:r>
        <w:rPr>
          <w:spacing w:val="-2"/>
          <w:sz w:val="18"/>
        </w:rPr>
        <w:t xml:space="preserve"> </w:t>
      </w:r>
      <w:r>
        <w:rPr>
          <w:sz w:val="18"/>
        </w:rPr>
        <w:t>mismo magistrado.</w:t>
      </w:r>
    </w:p>
    <w:p w:rsidR="00241B75" w:rsidRPr="00241B75" w:rsidRDefault="00241B75">
      <w:pPr>
        <w:pStyle w:val="Textonotapie"/>
        <w:rPr>
          <w:lang w:val="es-CO"/>
        </w:rPr>
      </w:pPr>
    </w:p>
  </w:footnote>
  <w:footnote w:id="2">
    <w:p w:rsidR="00A423FA" w:rsidRDefault="00A423FA" w:rsidP="00A423FA">
      <w:pPr>
        <w:spacing w:before="100"/>
        <w:ind w:left="435"/>
        <w:rPr>
          <w:sz w:val="18"/>
        </w:rPr>
      </w:pPr>
      <w:r>
        <w:rPr>
          <w:rStyle w:val="Refdenotaalpie"/>
        </w:rPr>
        <w:footnoteRef/>
      </w:r>
      <w:r>
        <w:t xml:space="preserve"> </w:t>
      </w:r>
      <w:r>
        <w:rPr>
          <w:sz w:val="18"/>
        </w:rPr>
        <w:t>Sentencia C-478 de 1992. Sobre la aplicación en el nivel territorial de la Ley Orgánica del</w:t>
      </w:r>
      <w:r>
        <w:rPr>
          <w:spacing w:val="-61"/>
          <w:sz w:val="18"/>
        </w:rPr>
        <w:t xml:space="preserve"> </w:t>
      </w:r>
      <w:r>
        <w:rPr>
          <w:sz w:val="18"/>
        </w:rPr>
        <w:t>Presupuesto,</w:t>
      </w:r>
      <w:r>
        <w:rPr>
          <w:spacing w:val="-3"/>
          <w:sz w:val="18"/>
        </w:rPr>
        <w:t xml:space="preserve"> </w:t>
      </w:r>
      <w:r>
        <w:rPr>
          <w:sz w:val="18"/>
        </w:rPr>
        <w:t>ver</w:t>
      </w:r>
      <w:r>
        <w:rPr>
          <w:spacing w:val="-1"/>
          <w:sz w:val="18"/>
        </w:rPr>
        <w:t xml:space="preserve"> </w:t>
      </w:r>
      <w:r>
        <w:rPr>
          <w:sz w:val="18"/>
        </w:rPr>
        <w:t>además</w:t>
      </w:r>
      <w:r>
        <w:rPr>
          <w:spacing w:val="-2"/>
          <w:sz w:val="18"/>
        </w:rPr>
        <w:t xml:space="preserve"> </w:t>
      </w:r>
      <w:r>
        <w:rPr>
          <w:sz w:val="18"/>
        </w:rPr>
        <w:t>las</w:t>
      </w:r>
      <w:r>
        <w:rPr>
          <w:spacing w:val="-3"/>
          <w:sz w:val="18"/>
        </w:rPr>
        <w:t xml:space="preserve"> </w:t>
      </w:r>
      <w:r>
        <w:rPr>
          <w:sz w:val="18"/>
        </w:rPr>
        <w:t>Sentencias</w:t>
      </w:r>
      <w:r>
        <w:rPr>
          <w:spacing w:val="-2"/>
          <w:sz w:val="18"/>
        </w:rPr>
        <w:t xml:space="preserve"> </w:t>
      </w:r>
      <w:r>
        <w:rPr>
          <w:sz w:val="18"/>
        </w:rPr>
        <w:t>C-490</w:t>
      </w:r>
      <w:r>
        <w:rPr>
          <w:spacing w:val="-1"/>
          <w:sz w:val="18"/>
        </w:rPr>
        <w:t xml:space="preserve"> </w:t>
      </w:r>
      <w:r>
        <w:rPr>
          <w:sz w:val="18"/>
        </w:rPr>
        <w:t>de</w:t>
      </w:r>
      <w:r>
        <w:rPr>
          <w:spacing w:val="-2"/>
          <w:sz w:val="18"/>
        </w:rPr>
        <w:t xml:space="preserve"> </w:t>
      </w:r>
      <w:r>
        <w:rPr>
          <w:sz w:val="18"/>
        </w:rPr>
        <w:t>1994 y</w:t>
      </w:r>
      <w:r>
        <w:rPr>
          <w:spacing w:val="-2"/>
          <w:sz w:val="18"/>
        </w:rPr>
        <w:t xml:space="preserve"> </w:t>
      </w:r>
      <w:r>
        <w:rPr>
          <w:sz w:val="18"/>
        </w:rPr>
        <w:t>C-1379</w:t>
      </w:r>
      <w:r>
        <w:rPr>
          <w:spacing w:val="-1"/>
          <w:sz w:val="18"/>
        </w:rPr>
        <w:t xml:space="preserve"> </w:t>
      </w:r>
      <w:r>
        <w:rPr>
          <w:sz w:val="18"/>
        </w:rPr>
        <w:t>de</w:t>
      </w:r>
      <w:r>
        <w:rPr>
          <w:spacing w:val="-2"/>
          <w:sz w:val="18"/>
        </w:rPr>
        <w:t xml:space="preserve"> </w:t>
      </w:r>
      <w:r>
        <w:rPr>
          <w:sz w:val="18"/>
        </w:rPr>
        <w:t>2000.</w:t>
      </w:r>
    </w:p>
    <w:p w:rsidR="00A423FA" w:rsidRPr="00A423FA" w:rsidRDefault="00A423FA">
      <w:pPr>
        <w:pStyle w:val="Textonotapie"/>
      </w:pPr>
    </w:p>
  </w:footnote>
  <w:footnote w:id="3">
    <w:p w:rsidR="00A423FA" w:rsidRPr="00CD534E" w:rsidRDefault="00A423FA" w:rsidP="00A423FA">
      <w:pPr>
        <w:spacing w:before="100"/>
        <w:ind w:left="435"/>
        <w:rPr>
          <w:sz w:val="18"/>
        </w:rPr>
      </w:pPr>
      <w:r>
        <w:rPr>
          <w:rStyle w:val="Refdenotaalpie"/>
        </w:rPr>
        <w:footnoteRef/>
      </w:r>
      <w:r>
        <w:t xml:space="preserve"> </w:t>
      </w:r>
      <w:r w:rsidRPr="00CD534E">
        <w:rPr>
          <w:sz w:val="18"/>
        </w:rPr>
        <w:t>Ministerio</w:t>
      </w:r>
      <w:r w:rsidRPr="00CD534E">
        <w:rPr>
          <w:spacing w:val="-10"/>
          <w:sz w:val="18"/>
        </w:rPr>
        <w:t xml:space="preserve"> </w:t>
      </w:r>
      <w:r w:rsidRPr="00CD534E">
        <w:rPr>
          <w:sz w:val="18"/>
        </w:rPr>
        <w:t>de</w:t>
      </w:r>
      <w:r w:rsidRPr="00CD534E">
        <w:rPr>
          <w:spacing w:val="-10"/>
          <w:sz w:val="18"/>
        </w:rPr>
        <w:t xml:space="preserve"> </w:t>
      </w:r>
      <w:r w:rsidRPr="00CD534E">
        <w:rPr>
          <w:sz w:val="18"/>
        </w:rPr>
        <w:t>Hacienda</w:t>
      </w:r>
      <w:r w:rsidRPr="00CD534E">
        <w:rPr>
          <w:spacing w:val="-11"/>
          <w:sz w:val="18"/>
        </w:rPr>
        <w:t xml:space="preserve"> </w:t>
      </w:r>
      <w:r w:rsidRPr="00CD534E">
        <w:rPr>
          <w:sz w:val="18"/>
        </w:rPr>
        <w:t>y</w:t>
      </w:r>
      <w:r w:rsidRPr="00CD534E">
        <w:rPr>
          <w:spacing w:val="-11"/>
          <w:sz w:val="18"/>
        </w:rPr>
        <w:t xml:space="preserve"> </w:t>
      </w:r>
      <w:r w:rsidRPr="00CD534E">
        <w:rPr>
          <w:sz w:val="18"/>
        </w:rPr>
        <w:t>Crédito</w:t>
      </w:r>
      <w:r w:rsidRPr="00CD534E">
        <w:rPr>
          <w:spacing w:val="-10"/>
          <w:sz w:val="18"/>
        </w:rPr>
        <w:t xml:space="preserve"> </w:t>
      </w:r>
      <w:r w:rsidRPr="00CD534E">
        <w:rPr>
          <w:sz w:val="18"/>
        </w:rPr>
        <w:t>Público.</w:t>
      </w:r>
      <w:r w:rsidRPr="00CD534E">
        <w:rPr>
          <w:spacing w:val="-11"/>
          <w:sz w:val="18"/>
        </w:rPr>
        <w:t xml:space="preserve"> </w:t>
      </w:r>
      <w:r w:rsidRPr="00CD534E">
        <w:rPr>
          <w:sz w:val="18"/>
        </w:rPr>
        <w:t>Instructivos</w:t>
      </w:r>
      <w:r w:rsidRPr="00CD534E">
        <w:rPr>
          <w:spacing w:val="-13"/>
          <w:sz w:val="18"/>
        </w:rPr>
        <w:t xml:space="preserve"> </w:t>
      </w:r>
      <w:r w:rsidRPr="00CD534E">
        <w:rPr>
          <w:sz w:val="18"/>
        </w:rPr>
        <w:t>y</w:t>
      </w:r>
      <w:r w:rsidRPr="00CD534E">
        <w:rPr>
          <w:spacing w:val="-11"/>
          <w:sz w:val="18"/>
        </w:rPr>
        <w:t xml:space="preserve"> </w:t>
      </w:r>
      <w:r w:rsidRPr="00CD534E">
        <w:rPr>
          <w:sz w:val="18"/>
        </w:rPr>
        <w:t>Formatos</w:t>
      </w:r>
      <w:r w:rsidRPr="00CD534E">
        <w:rPr>
          <w:spacing w:val="-11"/>
          <w:sz w:val="18"/>
        </w:rPr>
        <w:t xml:space="preserve"> </w:t>
      </w:r>
      <w:r w:rsidRPr="00CD534E">
        <w:rPr>
          <w:sz w:val="18"/>
        </w:rPr>
        <w:t>para</w:t>
      </w:r>
      <w:r w:rsidRPr="00CD534E">
        <w:rPr>
          <w:spacing w:val="-11"/>
          <w:sz w:val="18"/>
        </w:rPr>
        <w:t xml:space="preserve"> </w:t>
      </w:r>
      <w:r w:rsidRPr="00CD534E">
        <w:rPr>
          <w:sz w:val="18"/>
        </w:rPr>
        <w:t>la</w:t>
      </w:r>
      <w:r w:rsidRPr="00CD534E">
        <w:rPr>
          <w:spacing w:val="-11"/>
          <w:sz w:val="18"/>
        </w:rPr>
        <w:t xml:space="preserve"> </w:t>
      </w:r>
      <w:r w:rsidRPr="00CD534E">
        <w:rPr>
          <w:sz w:val="18"/>
        </w:rPr>
        <w:t>programación</w:t>
      </w:r>
      <w:r w:rsidRPr="00CD534E">
        <w:rPr>
          <w:spacing w:val="-12"/>
          <w:sz w:val="18"/>
        </w:rPr>
        <w:t xml:space="preserve"> </w:t>
      </w:r>
      <w:r w:rsidRPr="00CD534E">
        <w:rPr>
          <w:sz w:val="18"/>
        </w:rPr>
        <w:t>del</w:t>
      </w:r>
      <w:r w:rsidRPr="00CD534E">
        <w:rPr>
          <w:spacing w:val="-60"/>
          <w:sz w:val="18"/>
        </w:rPr>
        <w:t xml:space="preserve"> </w:t>
      </w:r>
      <w:r w:rsidRPr="00CD534E">
        <w:rPr>
          <w:sz w:val="18"/>
        </w:rPr>
        <w:t>presupuesto</w:t>
      </w:r>
      <w:r w:rsidRPr="00CD534E">
        <w:rPr>
          <w:spacing w:val="-1"/>
          <w:sz w:val="18"/>
        </w:rPr>
        <w:t xml:space="preserve"> </w:t>
      </w:r>
      <w:r w:rsidRPr="00CD534E">
        <w:rPr>
          <w:sz w:val="18"/>
        </w:rPr>
        <w:t>de</w:t>
      </w:r>
      <w:r w:rsidRPr="00CD534E">
        <w:rPr>
          <w:spacing w:val="-1"/>
          <w:sz w:val="18"/>
        </w:rPr>
        <w:t xml:space="preserve"> </w:t>
      </w:r>
      <w:r w:rsidRPr="00CD534E">
        <w:rPr>
          <w:sz w:val="18"/>
        </w:rPr>
        <w:t>la</w:t>
      </w:r>
      <w:r w:rsidRPr="00CD534E">
        <w:rPr>
          <w:spacing w:val="-1"/>
          <w:sz w:val="18"/>
        </w:rPr>
        <w:t xml:space="preserve"> </w:t>
      </w:r>
      <w:r w:rsidRPr="00CD534E">
        <w:rPr>
          <w:sz w:val="18"/>
        </w:rPr>
        <w:t>Nación.</w:t>
      </w:r>
      <w:r w:rsidRPr="00CD534E">
        <w:rPr>
          <w:spacing w:val="-2"/>
          <w:sz w:val="18"/>
        </w:rPr>
        <w:t xml:space="preserve"> </w:t>
      </w:r>
      <w:r w:rsidRPr="00CD534E">
        <w:rPr>
          <w:sz w:val="18"/>
        </w:rPr>
        <w:t>Módulo 4.</w:t>
      </w:r>
    </w:p>
    <w:p w:rsidR="00A423FA" w:rsidRPr="00A423FA" w:rsidRDefault="00A423FA">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6DC" w:rsidRDefault="00D406DC">
    <w:pPr>
      <w:pStyle w:val="Textoindependiente"/>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263.15pt;margin-top:33.5pt;width:102.85pt;height:29.3pt;z-index:-15971328;mso-position-horizontal-relative:page;mso-position-vertical-relative:page" filled="f" stroked="f">
          <v:textbox inset="0,0,0,0">
            <w:txbxContent>
              <w:p w:rsidR="007C16DC" w:rsidRDefault="006D1BD8">
                <w:pPr>
                  <w:spacing w:before="37" w:line="216" w:lineRule="auto"/>
                  <w:ind w:left="20" w:right="18" w:firstLine="3"/>
                  <w:jc w:val="center"/>
                  <w:rPr>
                    <w:sz w:val="16"/>
                  </w:rPr>
                </w:pPr>
                <w:r>
                  <w:rPr>
                    <w:sz w:val="16"/>
                  </w:rPr>
                  <w:t>VALIDEZ DE ACUERDO</w:t>
                </w:r>
                <w:r>
                  <w:rPr>
                    <w:spacing w:val="1"/>
                    <w:sz w:val="16"/>
                  </w:rPr>
                  <w:t xml:space="preserve"> </w:t>
                </w:r>
                <w:r>
                  <w:rPr>
                    <w:sz w:val="16"/>
                  </w:rPr>
                  <w:t>Rad.</w:t>
                </w:r>
                <w:r>
                  <w:rPr>
                    <w:spacing w:val="-5"/>
                    <w:sz w:val="16"/>
                  </w:rPr>
                  <w:t xml:space="preserve"> </w:t>
                </w:r>
                <w:r>
                  <w:rPr>
                    <w:sz w:val="16"/>
                  </w:rPr>
                  <w:t>No.</w:t>
                </w:r>
                <w:r>
                  <w:rPr>
                    <w:spacing w:val="-8"/>
                    <w:sz w:val="16"/>
                  </w:rPr>
                  <w:t xml:space="preserve"> </w:t>
                </w:r>
                <w:r>
                  <w:rPr>
                    <w:sz w:val="16"/>
                  </w:rPr>
                  <w:t>2021-00312-00</w:t>
                </w:r>
              </w:p>
              <w:p w:rsidR="007C16DC" w:rsidRDefault="006D1BD8">
                <w:pPr>
                  <w:spacing w:line="179" w:lineRule="exact"/>
                  <w:ind w:left="246" w:right="243"/>
                  <w:jc w:val="center"/>
                  <w:rPr>
                    <w:sz w:val="16"/>
                  </w:rPr>
                </w:pPr>
                <w:r>
                  <w:rPr>
                    <w:sz w:val="16"/>
                  </w:rPr>
                  <w:t>Municipio</w:t>
                </w:r>
                <w:r>
                  <w:rPr>
                    <w:spacing w:val="-1"/>
                    <w:sz w:val="16"/>
                  </w:rPr>
                  <w:t xml:space="preserve"> </w:t>
                </w:r>
                <w:r>
                  <w:rPr>
                    <w:sz w:val="16"/>
                  </w:rPr>
                  <w:t>de</w:t>
                </w:r>
                <w:r>
                  <w:rPr>
                    <w:spacing w:val="-1"/>
                    <w:sz w:val="16"/>
                  </w:rPr>
                  <w:t xml:space="preserve"> </w:t>
                </w:r>
                <w:proofErr w:type="spellStart"/>
                <w:r>
                  <w:rPr>
                    <w:sz w:val="16"/>
                  </w:rPr>
                  <w:t>Coper</w:t>
                </w:r>
                <w:proofErr w:type="spellEnd"/>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6DC" w:rsidRDefault="00D406DC">
    <w:pPr>
      <w:pStyle w:val="Textoindependiente"/>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63.15pt;margin-top:33.5pt;width:102.85pt;height:29.3pt;z-index:-15969792;mso-position-horizontal-relative:page;mso-position-vertical-relative:page" filled="f" stroked="f">
          <v:textbox inset="0,0,0,0">
            <w:txbxContent>
              <w:p w:rsidR="007C16DC" w:rsidRDefault="006D1BD8">
                <w:pPr>
                  <w:spacing w:before="37" w:line="216" w:lineRule="auto"/>
                  <w:ind w:left="20" w:right="18" w:firstLine="3"/>
                  <w:jc w:val="center"/>
                  <w:rPr>
                    <w:sz w:val="16"/>
                  </w:rPr>
                </w:pPr>
                <w:r>
                  <w:rPr>
                    <w:sz w:val="16"/>
                  </w:rPr>
                  <w:t>VALIDEZ DE ACUERDO</w:t>
                </w:r>
                <w:r>
                  <w:rPr>
                    <w:spacing w:val="1"/>
                    <w:sz w:val="16"/>
                  </w:rPr>
                  <w:t xml:space="preserve"> </w:t>
                </w:r>
                <w:r>
                  <w:rPr>
                    <w:sz w:val="16"/>
                  </w:rPr>
                  <w:t>Rad.</w:t>
                </w:r>
                <w:r>
                  <w:rPr>
                    <w:spacing w:val="-5"/>
                    <w:sz w:val="16"/>
                  </w:rPr>
                  <w:t xml:space="preserve"> </w:t>
                </w:r>
                <w:r>
                  <w:rPr>
                    <w:sz w:val="16"/>
                  </w:rPr>
                  <w:t>No.</w:t>
                </w:r>
                <w:r>
                  <w:rPr>
                    <w:spacing w:val="-8"/>
                    <w:sz w:val="16"/>
                  </w:rPr>
                  <w:t xml:space="preserve"> </w:t>
                </w:r>
                <w:r>
                  <w:rPr>
                    <w:sz w:val="16"/>
                  </w:rPr>
                  <w:t>2021-00312-00</w:t>
                </w:r>
              </w:p>
              <w:p w:rsidR="007C16DC" w:rsidRDefault="006D1BD8">
                <w:pPr>
                  <w:spacing w:line="179" w:lineRule="exact"/>
                  <w:ind w:left="246" w:right="243"/>
                  <w:jc w:val="center"/>
                  <w:rPr>
                    <w:sz w:val="16"/>
                  </w:rPr>
                </w:pPr>
                <w:r>
                  <w:rPr>
                    <w:sz w:val="16"/>
                  </w:rPr>
                  <w:t>Municipio</w:t>
                </w:r>
                <w:r>
                  <w:rPr>
                    <w:spacing w:val="-1"/>
                    <w:sz w:val="16"/>
                  </w:rPr>
                  <w:t xml:space="preserve"> </w:t>
                </w:r>
                <w:r>
                  <w:rPr>
                    <w:sz w:val="16"/>
                  </w:rPr>
                  <w:t>de</w:t>
                </w:r>
                <w:r>
                  <w:rPr>
                    <w:spacing w:val="-1"/>
                    <w:sz w:val="16"/>
                  </w:rPr>
                  <w:t xml:space="preserve"> </w:t>
                </w:r>
                <w:proofErr w:type="spellStart"/>
                <w:r>
                  <w:rPr>
                    <w:sz w:val="16"/>
                  </w:rPr>
                  <w:t>Coper</w:t>
                </w:r>
                <w:proofErr w:type="spellEnd"/>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01A8D"/>
    <w:multiLevelType w:val="hybridMultilevel"/>
    <w:tmpl w:val="74FE9C4A"/>
    <w:lvl w:ilvl="0" w:tplc="6A300AB2">
      <w:numFmt w:val="bullet"/>
      <w:lvlText w:val="-"/>
      <w:lvlJc w:val="left"/>
      <w:pPr>
        <w:ind w:left="435" w:hanging="226"/>
      </w:pPr>
      <w:rPr>
        <w:rFonts w:ascii="Verdana" w:eastAsia="Verdana" w:hAnsi="Verdana" w:cs="Verdana" w:hint="default"/>
        <w:w w:val="100"/>
        <w:sz w:val="24"/>
        <w:szCs w:val="24"/>
        <w:lang w:val="es-ES" w:eastAsia="en-US" w:bidi="ar-SA"/>
      </w:rPr>
    </w:lvl>
    <w:lvl w:ilvl="1" w:tplc="B07ABB8C">
      <w:numFmt w:val="bullet"/>
      <w:lvlText w:val="•"/>
      <w:lvlJc w:val="left"/>
      <w:pPr>
        <w:ind w:left="1278" w:hanging="226"/>
      </w:pPr>
      <w:rPr>
        <w:rFonts w:hint="default"/>
        <w:lang w:val="es-ES" w:eastAsia="en-US" w:bidi="ar-SA"/>
      </w:rPr>
    </w:lvl>
    <w:lvl w:ilvl="2" w:tplc="71345B6E">
      <w:numFmt w:val="bullet"/>
      <w:lvlText w:val="•"/>
      <w:lvlJc w:val="left"/>
      <w:pPr>
        <w:ind w:left="2116" w:hanging="226"/>
      </w:pPr>
      <w:rPr>
        <w:rFonts w:hint="default"/>
        <w:lang w:val="es-ES" w:eastAsia="en-US" w:bidi="ar-SA"/>
      </w:rPr>
    </w:lvl>
    <w:lvl w:ilvl="3" w:tplc="1706A658">
      <w:numFmt w:val="bullet"/>
      <w:lvlText w:val="•"/>
      <w:lvlJc w:val="left"/>
      <w:pPr>
        <w:ind w:left="2954" w:hanging="226"/>
      </w:pPr>
      <w:rPr>
        <w:rFonts w:hint="default"/>
        <w:lang w:val="es-ES" w:eastAsia="en-US" w:bidi="ar-SA"/>
      </w:rPr>
    </w:lvl>
    <w:lvl w:ilvl="4" w:tplc="04D47AA6">
      <w:numFmt w:val="bullet"/>
      <w:lvlText w:val="•"/>
      <w:lvlJc w:val="left"/>
      <w:pPr>
        <w:ind w:left="3792" w:hanging="226"/>
      </w:pPr>
      <w:rPr>
        <w:rFonts w:hint="default"/>
        <w:lang w:val="es-ES" w:eastAsia="en-US" w:bidi="ar-SA"/>
      </w:rPr>
    </w:lvl>
    <w:lvl w:ilvl="5" w:tplc="BDECB91C">
      <w:numFmt w:val="bullet"/>
      <w:lvlText w:val="•"/>
      <w:lvlJc w:val="left"/>
      <w:pPr>
        <w:ind w:left="4631" w:hanging="226"/>
      </w:pPr>
      <w:rPr>
        <w:rFonts w:hint="default"/>
        <w:lang w:val="es-ES" w:eastAsia="en-US" w:bidi="ar-SA"/>
      </w:rPr>
    </w:lvl>
    <w:lvl w:ilvl="6" w:tplc="0008AAE2">
      <w:numFmt w:val="bullet"/>
      <w:lvlText w:val="•"/>
      <w:lvlJc w:val="left"/>
      <w:pPr>
        <w:ind w:left="5469" w:hanging="226"/>
      </w:pPr>
      <w:rPr>
        <w:rFonts w:hint="default"/>
        <w:lang w:val="es-ES" w:eastAsia="en-US" w:bidi="ar-SA"/>
      </w:rPr>
    </w:lvl>
    <w:lvl w:ilvl="7" w:tplc="156E642C">
      <w:numFmt w:val="bullet"/>
      <w:lvlText w:val="•"/>
      <w:lvlJc w:val="left"/>
      <w:pPr>
        <w:ind w:left="6307" w:hanging="226"/>
      </w:pPr>
      <w:rPr>
        <w:rFonts w:hint="default"/>
        <w:lang w:val="es-ES" w:eastAsia="en-US" w:bidi="ar-SA"/>
      </w:rPr>
    </w:lvl>
    <w:lvl w:ilvl="8" w:tplc="4C6E9948">
      <w:numFmt w:val="bullet"/>
      <w:lvlText w:val="•"/>
      <w:lvlJc w:val="left"/>
      <w:pPr>
        <w:ind w:left="7145" w:hanging="226"/>
      </w:pPr>
      <w:rPr>
        <w:rFonts w:hint="default"/>
        <w:lang w:val="es-ES" w:eastAsia="en-US" w:bidi="ar-SA"/>
      </w:rPr>
    </w:lvl>
  </w:abstractNum>
  <w:abstractNum w:abstractNumId="1" w15:restartNumberingAfterBreak="0">
    <w:nsid w:val="0D4C3E4F"/>
    <w:multiLevelType w:val="multilevel"/>
    <w:tmpl w:val="90BE37E0"/>
    <w:lvl w:ilvl="0">
      <w:start w:val="1"/>
      <w:numFmt w:val="decimal"/>
      <w:lvlText w:val="%1"/>
      <w:lvlJc w:val="left"/>
      <w:pPr>
        <w:ind w:left="1030" w:hanging="596"/>
        <w:jc w:val="left"/>
      </w:pPr>
      <w:rPr>
        <w:rFonts w:hint="default"/>
        <w:lang w:val="es-ES" w:eastAsia="en-US" w:bidi="ar-SA"/>
      </w:rPr>
    </w:lvl>
    <w:lvl w:ilvl="1">
      <w:start w:val="1"/>
      <w:numFmt w:val="decimal"/>
      <w:lvlText w:val="%1.%2."/>
      <w:lvlJc w:val="left"/>
      <w:pPr>
        <w:ind w:left="738" w:hanging="596"/>
        <w:jc w:val="left"/>
      </w:pPr>
      <w:rPr>
        <w:rFonts w:ascii="Verdana" w:eastAsia="Verdana" w:hAnsi="Verdana" w:cs="Verdana" w:hint="default"/>
        <w:b/>
        <w:bCs/>
        <w:spacing w:val="-1"/>
        <w:w w:val="100"/>
        <w:sz w:val="24"/>
        <w:szCs w:val="24"/>
        <w:lang w:val="es-ES" w:eastAsia="en-US" w:bidi="ar-SA"/>
      </w:rPr>
    </w:lvl>
    <w:lvl w:ilvl="2">
      <w:numFmt w:val="bullet"/>
      <w:lvlText w:val="•"/>
      <w:lvlJc w:val="left"/>
      <w:pPr>
        <w:ind w:left="2596" w:hanging="596"/>
      </w:pPr>
      <w:rPr>
        <w:rFonts w:hint="default"/>
        <w:lang w:val="es-ES" w:eastAsia="en-US" w:bidi="ar-SA"/>
      </w:rPr>
    </w:lvl>
    <w:lvl w:ilvl="3">
      <w:numFmt w:val="bullet"/>
      <w:lvlText w:val="•"/>
      <w:lvlJc w:val="left"/>
      <w:pPr>
        <w:ind w:left="3374" w:hanging="596"/>
      </w:pPr>
      <w:rPr>
        <w:rFonts w:hint="default"/>
        <w:lang w:val="es-ES" w:eastAsia="en-US" w:bidi="ar-SA"/>
      </w:rPr>
    </w:lvl>
    <w:lvl w:ilvl="4">
      <w:numFmt w:val="bullet"/>
      <w:lvlText w:val="•"/>
      <w:lvlJc w:val="left"/>
      <w:pPr>
        <w:ind w:left="4152" w:hanging="596"/>
      </w:pPr>
      <w:rPr>
        <w:rFonts w:hint="default"/>
        <w:lang w:val="es-ES" w:eastAsia="en-US" w:bidi="ar-SA"/>
      </w:rPr>
    </w:lvl>
    <w:lvl w:ilvl="5">
      <w:numFmt w:val="bullet"/>
      <w:lvlText w:val="•"/>
      <w:lvlJc w:val="left"/>
      <w:pPr>
        <w:ind w:left="4931" w:hanging="596"/>
      </w:pPr>
      <w:rPr>
        <w:rFonts w:hint="default"/>
        <w:lang w:val="es-ES" w:eastAsia="en-US" w:bidi="ar-SA"/>
      </w:rPr>
    </w:lvl>
    <w:lvl w:ilvl="6">
      <w:numFmt w:val="bullet"/>
      <w:lvlText w:val="•"/>
      <w:lvlJc w:val="left"/>
      <w:pPr>
        <w:ind w:left="5709" w:hanging="596"/>
      </w:pPr>
      <w:rPr>
        <w:rFonts w:hint="default"/>
        <w:lang w:val="es-ES" w:eastAsia="en-US" w:bidi="ar-SA"/>
      </w:rPr>
    </w:lvl>
    <w:lvl w:ilvl="7">
      <w:numFmt w:val="bullet"/>
      <w:lvlText w:val="•"/>
      <w:lvlJc w:val="left"/>
      <w:pPr>
        <w:ind w:left="6487" w:hanging="596"/>
      </w:pPr>
      <w:rPr>
        <w:rFonts w:hint="default"/>
        <w:lang w:val="es-ES" w:eastAsia="en-US" w:bidi="ar-SA"/>
      </w:rPr>
    </w:lvl>
    <w:lvl w:ilvl="8">
      <w:numFmt w:val="bullet"/>
      <w:lvlText w:val="•"/>
      <w:lvlJc w:val="left"/>
      <w:pPr>
        <w:ind w:left="7265" w:hanging="596"/>
      </w:pPr>
      <w:rPr>
        <w:rFonts w:hint="default"/>
        <w:lang w:val="es-ES" w:eastAsia="en-US" w:bidi="ar-SA"/>
      </w:rPr>
    </w:lvl>
  </w:abstractNum>
  <w:abstractNum w:abstractNumId="2" w15:restartNumberingAfterBreak="0">
    <w:nsid w:val="303C29F5"/>
    <w:multiLevelType w:val="hybridMultilevel"/>
    <w:tmpl w:val="A0D6A602"/>
    <w:lvl w:ilvl="0" w:tplc="369C9118">
      <w:start w:val="1"/>
      <w:numFmt w:val="upperRoman"/>
      <w:lvlText w:val="%1."/>
      <w:lvlJc w:val="left"/>
      <w:pPr>
        <w:ind w:left="3777" w:hanging="708"/>
        <w:jc w:val="right"/>
      </w:pPr>
      <w:rPr>
        <w:rFonts w:ascii="Verdana" w:eastAsia="Verdana" w:hAnsi="Verdana" w:cs="Verdana" w:hint="default"/>
        <w:b/>
        <w:bCs/>
        <w:w w:val="99"/>
        <w:sz w:val="26"/>
        <w:szCs w:val="26"/>
        <w:lang w:val="es-ES" w:eastAsia="en-US" w:bidi="ar-SA"/>
      </w:rPr>
    </w:lvl>
    <w:lvl w:ilvl="1" w:tplc="C9FEA308">
      <w:numFmt w:val="bullet"/>
      <w:lvlText w:val="•"/>
      <w:lvlJc w:val="left"/>
      <w:pPr>
        <w:ind w:left="4284" w:hanging="708"/>
      </w:pPr>
      <w:rPr>
        <w:rFonts w:hint="default"/>
        <w:lang w:val="es-ES" w:eastAsia="en-US" w:bidi="ar-SA"/>
      </w:rPr>
    </w:lvl>
    <w:lvl w:ilvl="2" w:tplc="DFD0E216">
      <w:numFmt w:val="bullet"/>
      <w:lvlText w:val="•"/>
      <w:lvlJc w:val="left"/>
      <w:pPr>
        <w:ind w:left="4788" w:hanging="708"/>
      </w:pPr>
      <w:rPr>
        <w:rFonts w:hint="default"/>
        <w:lang w:val="es-ES" w:eastAsia="en-US" w:bidi="ar-SA"/>
      </w:rPr>
    </w:lvl>
    <w:lvl w:ilvl="3" w:tplc="2912DC08">
      <w:numFmt w:val="bullet"/>
      <w:lvlText w:val="•"/>
      <w:lvlJc w:val="left"/>
      <w:pPr>
        <w:ind w:left="5292" w:hanging="708"/>
      </w:pPr>
      <w:rPr>
        <w:rFonts w:hint="default"/>
        <w:lang w:val="es-ES" w:eastAsia="en-US" w:bidi="ar-SA"/>
      </w:rPr>
    </w:lvl>
    <w:lvl w:ilvl="4" w:tplc="D7B82826">
      <w:numFmt w:val="bullet"/>
      <w:lvlText w:val="•"/>
      <w:lvlJc w:val="left"/>
      <w:pPr>
        <w:ind w:left="5796" w:hanging="708"/>
      </w:pPr>
      <w:rPr>
        <w:rFonts w:hint="default"/>
        <w:lang w:val="es-ES" w:eastAsia="en-US" w:bidi="ar-SA"/>
      </w:rPr>
    </w:lvl>
    <w:lvl w:ilvl="5" w:tplc="9C222E8C">
      <w:numFmt w:val="bullet"/>
      <w:lvlText w:val="•"/>
      <w:lvlJc w:val="left"/>
      <w:pPr>
        <w:ind w:left="6301" w:hanging="708"/>
      </w:pPr>
      <w:rPr>
        <w:rFonts w:hint="default"/>
        <w:lang w:val="es-ES" w:eastAsia="en-US" w:bidi="ar-SA"/>
      </w:rPr>
    </w:lvl>
    <w:lvl w:ilvl="6" w:tplc="39EC908C">
      <w:numFmt w:val="bullet"/>
      <w:lvlText w:val="•"/>
      <w:lvlJc w:val="left"/>
      <w:pPr>
        <w:ind w:left="6805" w:hanging="708"/>
      </w:pPr>
      <w:rPr>
        <w:rFonts w:hint="default"/>
        <w:lang w:val="es-ES" w:eastAsia="en-US" w:bidi="ar-SA"/>
      </w:rPr>
    </w:lvl>
    <w:lvl w:ilvl="7" w:tplc="C66A546E">
      <w:numFmt w:val="bullet"/>
      <w:lvlText w:val="•"/>
      <w:lvlJc w:val="left"/>
      <w:pPr>
        <w:ind w:left="7309" w:hanging="708"/>
      </w:pPr>
      <w:rPr>
        <w:rFonts w:hint="default"/>
        <w:lang w:val="es-ES" w:eastAsia="en-US" w:bidi="ar-SA"/>
      </w:rPr>
    </w:lvl>
    <w:lvl w:ilvl="8" w:tplc="70A8755A">
      <w:numFmt w:val="bullet"/>
      <w:lvlText w:val="•"/>
      <w:lvlJc w:val="left"/>
      <w:pPr>
        <w:ind w:left="7813" w:hanging="708"/>
      </w:pPr>
      <w:rPr>
        <w:rFonts w:hint="default"/>
        <w:lang w:val="es-ES" w:eastAsia="en-US" w:bidi="ar-SA"/>
      </w:rPr>
    </w:lvl>
  </w:abstractNum>
  <w:abstractNum w:abstractNumId="3" w15:restartNumberingAfterBreak="0">
    <w:nsid w:val="307C4176"/>
    <w:multiLevelType w:val="multilevel"/>
    <w:tmpl w:val="E1D06D84"/>
    <w:lvl w:ilvl="0">
      <w:start w:val="2"/>
      <w:numFmt w:val="decimal"/>
      <w:lvlText w:val="%1)"/>
      <w:lvlJc w:val="left"/>
      <w:pPr>
        <w:ind w:left="1592" w:hanging="305"/>
        <w:jc w:val="left"/>
      </w:pPr>
      <w:rPr>
        <w:rFonts w:ascii="Verdana" w:eastAsia="Verdana" w:hAnsi="Verdana" w:cs="Verdana" w:hint="default"/>
        <w:w w:val="100"/>
        <w:sz w:val="21"/>
        <w:szCs w:val="21"/>
        <w:lang w:val="es-ES" w:eastAsia="en-US" w:bidi="ar-SA"/>
      </w:rPr>
    </w:lvl>
    <w:lvl w:ilvl="1">
      <w:start w:val="1"/>
      <w:numFmt w:val="decimal"/>
      <w:lvlText w:val="%1.%2"/>
      <w:lvlJc w:val="left"/>
      <w:pPr>
        <w:ind w:left="1287" w:hanging="435"/>
        <w:jc w:val="left"/>
      </w:pPr>
      <w:rPr>
        <w:rFonts w:ascii="Verdana" w:eastAsia="Verdana" w:hAnsi="Verdana" w:cs="Verdana" w:hint="default"/>
        <w:b/>
        <w:bCs/>
        <w:spacing w:val="-2"/>
        <w:w w:val="100"/>
        <w:sz w:val="21"/>
        <w:szCs w:val="21"/>
        <w:lang w:val="es-ES" w:eastAsia="en-US" w:bidi="ar-SA"/>
      </w:rPr>
    </w:lvl>
    <w:lvl w:ilvl="2">
      <w:start w:val="1"/>
      <w:numFmt w:val="decimal"/>
      <w:lvlText w:val="%1.%2.%3"/>
      <w:lvlJc w:val="left"/>
      <w:pPr>
        <w:ind w:left="1961" w:hanging="674"/>
        <w:jc w:val="left"/>
      </w:pPr>
      <w:rPr>
        <w:rFonts w:ascii="Verdana" w:eastAsia="Verdana" w:hAnsi="Verdana" w:cs="Verdana" w:hint="default"/>
        <w:b/>
        <w:bCs/>
        <w:spacing w:val="-2"/>
        <w:w w:val="100"/>
        <w:sz w:val="21"/>
        <w:szCs w:val="21"/>
        <w:lang w:val="es-ES" w:eastAsia="en-US" w:bidi="ar-SA"/>
      </w:rPr>
    </w:lvl>
    <w:lvl w:ilvl="3">
      <w:numFmt w:val="bullet"/>
      <w:lvlText w:val="•"/>
      <w:lvlJc w:val="left"/>
      <w:pPr>
        <w:ind w:left="2817" w:hanging="674"/>
      </w:pPr>
      <w:rPr>
        <w:rFonts w:hint="default"/>
        <w:lang w:val="es-ES" w:eastAsia="en-US" w:bidi="ar-SA"/>
      </w:rPr>
    </w:lvl>
    <w:lvl w:ilvl="4">
      <w:numFmt w:val="bullet"/>
      <w:lvlText w:val="•"/>
      <w:lvlJc w:val="left"/>
      <w:pPr>
        <w:ind w:left="3675" w:hanging="674"/>
      </w:pPr>
      <w:rPr>
        <w:rFonts w:hint="default"/>
        <w:lang w:val="es-ES" w:eastAsia="en-US" w:bidi="ar-SA"/>
      </w:rPr>
    </w:lvl>
    <w:lvl w:ilvl="5">
      <w:numFmt w:val="bullet"/>
      <w:lvlText w:val="•"/>
      <w:lvlJc w:val="left"/>
      <w:pPr>
        <w:ind w:left="4533" w:hanging="674"/>
      </w:pPr>
      <w:rPr>
        <w:rFonts w:hint="default"/>
        <w:lang w:val="es-ES" w:eastAsia="en-US" w:bidi="ar-SA"/>
      </w:rPr>
    </w:lvl>
    <w:lvl w:ilvl="6">
      <w:numFmt w:val="bullet"/>
      <w:lvlText w:val="•"/>
      <w:lvlJc w:val="left"/>
      <w:pPr>
        <w:ind w:left="5391" w:hanging="674"/>
      </w:pPr>
      <w:rPr>
        <w:rFonts w:hint="default"/>
        <w:lang w:val="es-ES" w:eastAsia="en-US" w:bidi="ar-SA"/>
      </w:rPr>
    </w:lvl>
    <w:lvl w:ilvl="7">
      <w:numFmt w:val="bullet"/>
      <w:lvlText w:val="•"/>
      <w:lvlJc w:val="left"/>
      <w:pPr>
        <w:ind w:left="6249" w:hanging="674"/>
      </w:pPr>
      <w:rPr>
        <w:rFonts w:hint="default"/>
        <w:lang w:val="es-ES" w:eastAsia="en-US" w:bidi="ar-SA"/>
      </w:rPr>
    </w:lvl>
    <w:lvl w:ilvl="8">
      <w:numFmt w:val="bullet"/>
      <w:lvlText w:val="•"/>
      <w:lvlJc w:val="left"/>
      <w:pPr>
        <w:ind w:left="7106" w:hanging="674"/>
      </w:pPr>
      <w:rPr>
        <w:rFonts w:hint="default"/>
        <w:lang w:val="es-ES" w:eastAsia="en-US" w:bidi="ar-SA"/>
      </w:rPr>
    </w:lvl>
  </w:abstractNum>
  <w:abstractNum w:abstractNumId="4" w15:restartNumberingAfterBreak="0">
    <w:nsid w:val="3B463402"/>
    <w:multiLevelType w:val="multilevel"/>
    <w:tmpl w:val="F6B2B322"/>
    <w:lvl w:ilvl="0">
      <w:start w:val="3"/>
      <w:numFmt w:val="decimal"/>
      <w:lvlText w:val="%1"/>
      <w:lvlJc w:val="left"/>
      <w:pPr>
        <w:ind w:left="1030" w:hanging="596"/>
        <w:jc w:val="left"/>
      </w:pPr>
      <w:rPr>
        <w:rFonts w:hint="default"/>
        <w:lang w:val="es-ES" w:eastAsia="en-US" w:bidi="ar-SA"/>
      </w:rPr>
    </w:lvl>
    <w:lvl w:ilvl="1">
      <w:start w:val="1"/>
      <w:numFmt w:val="decimal"/>
      <w:lvlText w:val="%1.%2."/>
      <w:lvlJc w:val="left"/>
      <w:pPr>
        <w:ind w:left="1030" w:hanging="596"/>
        <w:jc w:val="left"/>
      </w:pPr>
      <w:rPr>
        <w:rFonts w:ascii="Verdana" w:eastAsia="Verdana" w:hAnsi="Verdana" w:cs="Verdana" w:hint="default"/>
        <w:b/>
        <w:bCs/>
        <w:spacing w:val="-1"/>
        <w:w w:val="100"/>
        <w:sz w:val="24"/>
        <w:szCs w:val="24"/>
        <w:lang w:val="es-ES" w:eastAsia="en-US" w:bidi="ar-SA"/>
      </w:rPr>
    </w:lvl>
    <w:lvl w:ilvl="2">
      <w:start w:val="1"/>
      <w:numFmt w:val="decimal"/>
      <w:lvlText w:val="%1.%2.%3."/>
      <w:lvlJc w:val="left"/>
      <w:pPr>
        <w:ind w:left="435" w:hanging="836"/>
        <w:jc w:val="left"/>
      </w:pPr>
      <w:rPr>
        <w:rFonts w:ascii="Verdana" w:eastAsia="Verdana" w:hAnsi="Verdana" w:cs="Verdana" w:hint="default"/>
        <w:i/>
        <w:iCs/>
        <w:spacing w:val="-1"/>
        <w:w w:val="100"/>
        <w:sz w:val="24"/>
        <w:szCs w:val="24"/>
        <w:u w:val="single" w:color="000000"/>
        <w:lang w:val="es-ES" w:eastAsia="en-US" w:bidi="ar-SA"/>
      </w:rPr>
    </w:lvl>
    <w:lvl w:ilvl="3">
      <w:numFmt w:val="bullet"/>
      <w:lvlText w:val="•"/>
      <w:lvlJc w:val="left"/>
      <w:pPr>
        <w:ind w:left="2222" w:hanging="836"/>
      </w:pPr>
      <w:rPr>
        <w:rFonts w:hint="default"/>
        <w:lang w:val="es-ES" w:eastAsia="en-US" w:bidi="ar-SA"/>
      </w:rPr>
    </w:lvl>
    <w:lvl w:ilvl="4">
      <w:numFmt w:val="bullet"/>
      <w:lvlText w:val="•"/>
      <w:lvlJc w:val="left"/>
      <w:pPr>
        <w:ind w:left="3165" w:hanging="836"/>
      </w:pPr>
      <w:rPr>
        <w:rFonts w:hint="default"/>
        <w:lang w:val="es-ES" w:eastAsia="en-US" w:bidi="ar-SA"/>
      </w:rPr>
    </w:lvl>
    <w:lvl w:ilvl="5">
      <w:numFmt w:val="bullet"/>
      <w:lvlText w:val="•"/>
      <w:lvlJc w:val="left"/>
      <w:pPr>
        <w:ind w:left="4108" w:hanging="836"/>
      </w:pPr>
      <w:rPr>
        <w:rFonts w:hint="default"/>
        <w:lang w:val="es-ES" w:eastAsia="en-US" w:bidi="ar-SA"/>
      </w:rPr>
    </w:lvl>
    <w:lvl w:ilvl="6">
      <w:numFmt w:val="bullet"/>
      <w:lvlText w:val="•"/>
      <w:lvlJc w:val="left"/>
      <w:pPr>
        <w:ind w:left="5051" w:hanging="836"/>
      </w:pPr>
      <w:rPr>
        <w:rFonts w:hint="default"/>
        <w:lang w:val="es-ES" w:eastAsia="en-US" w:bidi="ar-SA"/>
      </w:rPr>
    </w:lvl>
    <w:lvl w:ilvl="7">
      <w:numFmt w:val="bullet"/>
      <w:lvlText w:val="•"/>
      <w:lvlJc w:val="left"/>
      <w:pPr>
        <w:ind w:left="5994" w:hanging="836"/>
      </w:pPr>
      <w:rPr>
        <w:rFonts w:hint="default"/>
        <w:lang w:val="es-ES" w:eastAsia="en-US" w:bidi="ar-SA"/>
      </w:rPr>
    </w:lvl>
    <w:lvl w:ilvl="8">
      <w:numFmt w:val="bullet"/>
      <w:lvlText w:val="•"/>
      <w:lvlJc w:val="left"/>
      <w:pPr>
        <w:ind w:left="6936" w:hanging="836"/>
      </w:pPr>
      <w:rPr>
        <w:rFonts w:hint="default"/>
        <w:lang w:val="es-ES" w:eastAsia="en-US" w:bidi="ar-SA"/>
      </w:rPr>
    </w:lvl>
  </w:abstractNum>
  <w:abstractNum w:abstractNumId="5" w15:restartNumberingAfterBreak="0">
    <w:nsid w:val="4C034559"/>
    <w:multiLevelType w:val="hybridMultilevel"/>
    <w:tmpl w:val="4AB2068A"/>
    <w:lvl w:ilvl="0" w:tplc="255A2F8C">
      <w:start w:val="3"/>
      <w:numFmt w:val="lowerRoman"/>
      <w:lvlText w:val="%1)"/>
      <w:lvlJc w:val="left"/>
      <w:pPr>
        <w:ind w:left="824" w:hanging="389"/>
        <w:jc w:val="left"/>
      </w:pPr>
      <w:rPr>
        <w:rFonts w:ascii="Verdana" w:eastAsia="Verdana" w:hAnsi="Verdana" w:cs="Verdana" w:hint="default"/>
        <w:spacing w:val="-2"/>
        <w:w w:val="100"/>
        <w:sz w:val="24"/>
        <w:szCs w:val="24"/>
        <w:lang w:val="es-ES" w:eastAsia="en-US" w:bidi="ar-SA"/>
      </w:rPr>
    </w:lvl>
    <w:lvl w:ilvl="1" w:tplc="976C7DF4">
      <w:start w:val="1"/>
      <w:numFmt w:val="lowerLetter"/>
      <w:lvlText w:val="%2."/>
      <w:lvlJc w:val="left"/>
      <w:pPr>
        <w:ind w:left="1851" w:hanging="564"/>
        <w:jc w:val="left"/>
      </w:pPr>
      <w:rPr>
        <w:rFonts w:ascii="Verdana" w:eastAsia="Verdana" w:hAnsi="Verdana" w:cs="Verdana" w:hint="default"/>
        <w:w w:val="100"/>
        <w:sz w:val="21"/>
        <w:szCs w:val="21"/>
        <w:lang w:val="es-ES" w:eastAsia="en-US" w:bidi="ar-SA"/>
      </w:rPr>
    </w:lvl>
    <w:lvl w:ilvl="2" w:tplc="7FD0B57E">
      <w:numFmt w:val="bullet"/>
      <w:lvlText w:val="•"/>
      <w:lvlJc w:val="left"/>
      <w:pPr>
        <w:ind w:left="2633" w:hanging="564"/>
      </w:pPr>
      <w:rPr>
        <w:rFonts w:hint="default"/>
        <w:lang w:val="es-ES" w:eastAsia="en-US" w:bidi="ar-SA"/>
      </w:rPr>
    </w:lvl>
    <w:lvl w:ilvl="3" w:tplc="32205C64">
      <w:numFmt w:val="bullet"/>
      <w:lvlText w:val="•"/>
      <w:lvlJc w:val="left"/>
      <w:pPr>
        <w:ind w:left="3407" w:hanging="564"/>
      </w:pPr>
      <w:rPr>
        <w:rFonts w:hint="default"/>
        <w:lang w:val="es-ES" w:eastAsia="en-US" w:bidi="ar-SA"/>
      </w:rPr>
    </w:lvl>
    <w:lvl w:ilvl="4" w:tplc="E15E601A">
      <w:numFmt w:val="bullet"/>
      <w:lvlText w:val="•"/>
      <w:lvlJc w:val="left"/>
      <w:pPr>
        <w:ind w:left="4180" w:hanging="564"/>
      </w:pPr>
      <w:rPr>
        <w:rFonts w:hint="default"/>
        <w:lang w:val="es-ES" w:eastAsia="en-US" w:bidi="ar-SA"/>
      </w:rPr>
    </w:lvl>
    <w:lvl w:ilvl="5" w:tplc="58145E96">
      <w:numFmt w:val="bullet"/>
      <w:lvlText w:val="•"/>
      <w:lvlJc w:val="left"/>
      <w:pPr>
        <w:ind w:left="4954" w:hanging="564"/>
      </w:pPr>
      <w:rPr>
        <w:rFonts w:hint="default"/>
        <w:lang w:val="es-ES" w:eastAsia="en-US" w:bidi="ar-SA"/>
      </w:rPr>
    </w:lvl>
    <w:lvl w:ilvl="6" w:tplc="3BA2213A">
      <w:numFmt w:val="bullet"/>
      <w:lvlText w:val="•"/>
      <w:lvlJc w:val="left"/>
      <w:pPr>
        <w:ind w:left="5728" w:hanging="564"/>
      </w:pPr>
      <w:rPr>
        <w:rFonts w:hint="default"/>
        <w:lang w:val="es-ES" w:eastAsia="en-US" w:bidi="ar-SA"/>
      </w:rPr>
    </w:lvl>
    <w:lvl w:ilvl="7" w:tplc="0054E30A">
      <w:numFmt w:val="bullet"/>
      <w:lvlText w:val="•"/>
      <w:lvlJc w:val="left"/>
      <w:pPr>
        <w:ind w:left="6501" w:hanging="564"/>
      </w:pPr>
      <w:rPr>
        <w:rFonts w:hint="default"/>
        <w:lang w:val="es-ES" w:eastAsia="en-US" w:bidi="ar-SA"/>
      </w:rPr>
    </w:lvl>
    <w:lvl w:ilvl="8" w:tplc="A91C0D36">
      <w:numFmt w:val="bullet"/>
      <w:lvlText w:val="•"/>
      <w:lvlJc w:val="left"/>
      <w:pPr>
        <w:ind w:left="7275" w:hanging="564"/>
      </w:pPr>
      <w:rPr>
        <w:rFonts w:hint="default"/>
        <w:lang w:val="es-ES" w:eastAsia="en-US" w:bidi="ar-SA"/>
      </w:rPr>
    </w:lvl>
  </w:abstractNum>
  <w:abstractNum w:abstractNumId="6" w15:restartNumberingAfterBreak="0">
    <w:nsid w:val="5B731217"/>
    <w:multiLevelType w:val="hybridMultilevel"/>
    <w:tmpl w:val="61402ED0"/>
    <w:lvl w:ilvl="0" w:tplc="48E8383E">
      <w:numFmt w:val="bullet"/>
      <w:lvlText w:val=""/>
      <w:lvlJc w:val="left"/>
      <w:pPr>
        <w:ind w:left="1851" w:hanging="564"/>
      </w:pPr>
      <w:rPr>
        <w:rFonts w:ascii="Symbol" w:eastAsia="Symbol" w:hAnsi="Symbol" w:cs="Symbol" w:hint="default"/>
        <w:w w:val="100"/>
        <w:sz w:val="21"/>
        <w:szCs w:val="21"/>
        <w:lang w:val="es-ES" w:eastAsia="en-US" w:bidi="ar-SA"/>
      </w:rPr>
    </w:lvl>
    <w:lvl w:ilvl="1" w:tplc="15D034A4">
      <w:numFmt w:val="bullet"/>
      <w:lvlText w:val="•"/>
      <w:lvlJc w:val="left"/>
      <w:pPr>
        <w:ind w:left="2556" w:hanging="564"/>
      </w:pPr>
      <w:rPr>
        <w:rFonts w:hint="default"/>
        <w:lang w:val="es-ES" w:eastAsia="en-US" w:bidi="ar-SA"/>
      </w:rPr>
    </w:lvl>
    <w:lvl w:ilvl="2" w:tplc="F0489D62">
      <w:numFmt w:val="bullet"/>
      <w:lvlText w:val="•"/>
      <w:lvlJc w:val="left"/>
      <w:pPr>
        <w:ind w:left="3252" w:hanging="564"/>
      </w:pPr>
      <w:rPr>
        <w:rFonts w:hint="default"/>
        <w:lang w:val="es-ES" w:eastAsia="en-US" w:bidi="ar-SA"/>
      </w:rPr>
    </w:lvl>
    <w:lvl w:ilvl="3" w:tplc="48AEC87E">
      <w:numFmt w:val="bullet"/>
      <w:lvlText w:val="•"/>
      <w:lvlJc w:val="left"/>
      <w:pPr>
        <w:ind w:left="3948" w:hanging="564"/>
      </w:pPr>
      <w:rPr>
        <w:rFonts w:hint="default"/>
        <w:lang w:val="es-ES" w:eastAsia="en-US" w:bidi="ar-SA"/>
      </w:rPr>
    </w:lvl>
    <w:lvl w:ilvl="4" w:tplc="154EBBEE">
      <w:numFmt w:val="bullet"/>
      <w:lvlText w:val="•"/>
      <w:lvlJc w:val="left"/>
      <w:pPr>
        <w:ind w:left="4644" w:hanging="564"/>
      </w:pPr>
      <w:rPr>
        <w:rFonts w:hint="default"/>
        <w:lang w:val="es-ES" w:eastAsia="en-US" w:bidi="ar-SA"/>
      </w:rPr>
    </w:lvl>
    <w:lvl w:ilvl="5" w:tplc="2990E900">
      <w:numFmt w:val="bullet"/>
      <w:lvlText w:val="•"/>
      <w:lvlJc w:val="left"/>
      <w:pPr>
        <w:ind w:left="5341" w:hanging="564"/>
      </w:pPr>
      <w:rPr>
        <w:rFonts w:hint="default"/>
        <w:lang w:val="es-ES" w:eastAsia="en-US" w:bidi="ar-SA"/>
      </w:rPr>
    </w:lvl>
    <w:lvl w:ilvl="6" w:tplc="2F982578">
      <w:numFmt w:val="bullet"/>
      <w:lvlText w:val="•"/>
      <w:lvlJc w:val="left"/>
      <w:pPr>
        <w:ind w:left="6037" w:hanging="564"/>
      </w:pPr>
      <w:rPr>
        <w:rFonts w:hint="default"/>
        <w:lang w:val="es-ES" w:eastAsia="en-US" w:bidi="ar-SA"/>
      </w:rPr>
    </w:lvl>
    <w:lvl w:ilvl="7" w:tplc="C8E6A126">
      <w:numFmt w:val="bullet"/>
      <w:lvlText w:val="•"/>
      <w:lvlJc w:val="left"/>
      <w:pPr>
        <w:ind w:left="6733" w:hanging="564"/>
      </w:pPr>
      <w:rPr>
        <w:rFonts w:hint="default"/>
        <w:lang w:val="es-ES" w:eastAsia="en-US" w:bidi="ar-SA"/>
      </w:rPr>
    </w:lvl>
    <w:lvl w:ilvl="8" w:tplc="ABAC66A0">
      <w:numFmt w:val="bullet"/>
      <w:lvlText w:val="•"/>
      <w:lvlJc w:val="left"/>
      <w:pPr>
        <w:ind w:left="7429" w:hanging="564"/>
      </w:pPr>
      <w:rPr>
        <w:rFonts w:hint="default"/>
        <w:lang w:val="es-ES" w:eastAsia="en-US" w:bidi="ar-SA"/>
      </w:rPr>
    </w:lvl>
  </w:abstractNum>
  <w:abstractNum w:abstractNumId="7" w15:restartNumberingAfterBreak="0">
    <w:nsid w:val="6D3138EB"/>
    <w:multiLevelType w:val="multilevel"/>
    <w:tmpl w:val="C144CE08"/>
    <w:lvl w:ilvl="0">
      <w:start w:val="2"/>
      <w:numFmt w:val="decimal"/>
      <w:lvlText w:val="%1"/>
      <w:lvlJc w:val="left"/>
      <w:pPr>
        <w:ind w:left="435" w:hanging="562"/>
        <w:jc w:val="left"/>
      </w:pPr>
      <w:rPr>
        <w:rFonts w:hint="default"/>
        <w:lang w:val="es-ES" w:eastAsia="en-US" w:bidi="ar-SA"/>
      </w:rPr>
    </w:lvl>
    <w:lvl w:ilvl="1">
      <w:start w:val="1"/>
      <w:numFmt w:val="decimal"/>
      <w:lvlText w:val="%1.%2."/>
      <w:lvlJc w:val="left"/>
      <w:pPr>
        <w:ind w:left="435" w:hanging="562"/>
        <w:jc w:val="left"/>
      </w:pPr>
      <w:rPr>
        <w:rFonts w:ascii="Verdana" w:eastAsia="Verdana" w:hAnsi="Verdana" w:cs="Verdana" w:hint="default"/>
        <w:spacing w:val="-1"/>
        <w:w w:val="100"/>
        <w:sz w:val="24"/>
        <w:szCs w:val="24"/>
        <w:lang w:val="es-ES" w:eastAsia="en-US" w:bidi="ar-SA"/>
      </w:rPr>
    </w:lvl>
    <w:lvl w:ilvl="2">
      <w:numFmt w:val="bullet"/>
      <w:lvlText w:val="•"/>
      <w:lvlJc w:val="left"/>
      <w:pPr>
        <w:ind w:left="2116" w:hanging="562"/>
      </w:pPr>
      <w:rPr>
        <w:rFonts w:hint="default"/>
        <w:lang w:val="es-ES" w:eastAsia="en-US" w:bidi="ar-SA"/>
      </w:rPr>
    </w:lvl>
    <w:lvl w:ilvl="3">
      <w:numFmt w:val="bullet"/>
      <w:lvlText w:val="•"/>
      <w:lvlJc w:val="left"/>
      <w:pPr>
        <w:ind w:left="2954" w:hanging="562"/>
      </w:pPr>
      <w:rPr>
        <w:rFonts w:hint="default"/>
        <w:lang w:val="es-ES" w:eastAsia="en-US" w:bidi="ar-SA"/>
      </w:rPr>
    </w:lvl>
    <w:lvl w:ilvl="4">
      <w:numFmt w:val="bullet"/>
      <w:lvlText w:val="•"/>
      <w:lvlJc w:val="left"/>
      <w:pPr>
        <w:ind w:left="3792" w:hanging="562"/>
      </w:pPr>
      <w:rPr>
        <w:rFonts w:hint="default"/>
        <w:lang w:val="es-ES" w:eastAsia="en-US" w:bidi="ar-SA"/>
      </w:rPr>
    </w:lvl>
    <w:lvl w:ilvl="5">
      <w:numFmt w:val="bullet"/>
      <w:lvlText w:val="•"/>
      <w:lvlJc w:val="left"/>
      <w:pPr>
        <w:ind w:left="4631" w:hanging="562"/>
      </w:pPr>
      <w:rPr>
        <w:rFonts w:hint="default"/>
        <w:lang w:val="es-ES" w:eastAsia="en-US" w:bidi="ar-SA"/>
      </w:rPr>
    </w:lvl>
    <w:lvl w:ilvl="6">
      <w:numFmt w:val="bullet"/>
      <w:lvlText w:val="•"/>
      <w:lvlJc w:val="left"/>
      <w:pPr>
        <w:ind w:left="5469" w:hanging="562"/>
      </w:pPr>
      <w:rPr>
        <w:rFonts w:hint="default"/>
        <w:lang w:val="es-ES" w:eastAsia="en-US" w:bidi="ar-SA"/>
      </w:rPr>
    </w:lvl>
    <w:lvl w:ilvl="7">
      <w:numFmt w:val="bullet"/>
      <w:lvlText w:val="•"/>
      <w:lvlJc w:val="left"/>
      <w:pPr>
        <w:ind w:left="6307" w:hanging="562"/>
      </w:pPr>
      <w:rPr>
        <w:rFonts w:hint="default"/>
        <w:lang w:val="es-ES" w:eastAsia="en-US" w:bidi="ar-SA"/>
      </w:rPr>
    </w:lvl>
    <w:lvl w:ilvl="8">
      <w:numFmt w:val="bullet"/>
      <w:lvlText w:val="•"/>
      <w:lvlJc w:val="left"/>
      <w:pPr>
        <w:ind w:left="7145" w:hanging="562"/>
      </w:pPr>
      <w:rPr>
        <w:rFonts w:hint="default"/>
        <w:lang w:val="es-ES" w:eastAsia="en-US" w:bidi="ar-SA"/>
      </w:rPr>
    </w:lvl>
  </w:abstractNum>
  <w:abstractNum w:abstractNumId="8" w15:restartNumberingAfterBreak="0">
    <w:nsid w:val="798D79B2"/>
    <w:multiLevelType w:val="multilevel"/>
    <w:tmpl w:val="C20251F0"/>
    <w:lvl w:ilvl="0">
      <w:start w:val="2"/>
      <w:numFmt w:val="decimal"/>
      <w:lvlText w:val="%1"/>
      <w:lvlJc w:val="left"/>
      <w:pPr>
        <w:ind w:left="1287" w:hanging="886"/>
        <w:jc w:val="left"/>
      </w:pPr>
      <w:rPr>
        <w:rFonts w:hint="default"/>
        <w:lang w:val="es-ES" w:eastAsia="en-US" w:bidi="ar-SA"/>
      </w:rPr>
    </w:lvl>
    <w:lvl w:ilvl="1">
      <w:start w:val="2"/>
      <w:numFmt w:val="decimal"/>
      <w:lvlText w:val="%1.%2"/>
      <w:lvlJc w:val="left"/>
      <w:pPr>
        <w:ind w:left="1287" w:hanging="886"/>
        <w:jc w:val="left"/>
      </w:pPr>
      <w:rPr>
        <w:rFonts w:hint="default"/>
        <w:lang w:val="es-ES" w:eastAsia="en-US" w:bidi="ar-SA"/>
      </w:rPr>
    </w:lvl>
    <w:lvl w:ilvl="2">
      <w:start w:val="3"/>
      <w:numFmt w:val="decimal"/>
      <w:lvlText w:val="%1.%2.%3"/>
      <w:lvlJc w:val="left"/>
      <w:pPr>
        <w:ind w:left="1287" w:hanging="886"/>
        <w:jc w:val="left"/>
      </w:pPr>
      <w:rPr>
        <w:rFonts w:hint="default"/>
        <w:lang w:val="es-ES" w:eastAsia="en-US" w:bidi="ar-SA"/>
      </w:rPr>
    </w:lvl>
    <w:lvl w:ilvl="3">
      <w:start w:val="1"/>
      <w:numFmt w:val="decimal"/>
      <w:lvlText w:val="%1.%2.%3.%4"/>
      <w:lvlJc w:val="left"/>
      <w:pPr>
        <w:ind w:left="1287" w:hanging="886"/>
        <w:jc w:val="left"/>
      </w:pPr>
      <w:rPr>
        <w:rFonts w:ascii="Verdana" w:eastAsia="Verdana" w:hAnsi="Verdana" w:cs="Verdana" w:hint="default"/>
        <w:b/>
        <w:bCs/>
        <w:spacing w:val="-2"/>
        <w:w w:val="100"/>
        <w:sz w:val="21"/>
        <w:szCs w:val="21"/>
        <w:lang w:val="es-ES" w:eastAsia="en-US" w:bidi="ar-SA"/>
      </w:rPr>
    </w:lvl>
    <w:lvl w:ilvl="4">
      <w:start w:val="1"/>
      <w:numFmt w:val="decimal"/>
      <w:lvlText w:val="%1.%2.%3.%4.%5"/>
      <w:lvlJc w:val="left"/>
      <w:pPr>
        <w:ind w:left="2336" w:hanging="1049"/>
        <w:jc w:val="left"/>
      </w:pPr>
      <w:rPr>
        <w:rFonts w:ascii="Verdana" w:eastAsia="Verdana" w:hAnsi="Verdana" w:cs="Verdana" w:hint="default"/>
        <w:spacing w:val="-3"/>
        <w:w w:val="100"/>
        <w:sz w:val="21"/>
        <w:szCs w:val="21"/>
        <w:lang w:val="es-ES" w:eastAsia="en-US" w:bidi="ar-SA"/>
      </w:rPr>
    </w:lvl>
    <w:lvl w:ilvl="5">
      <w:numFmt w:val="bullet"/>
      <w:lvlText w:val="•"/>
      <w:lvlJc w:val="left"/>
      <w:pPr>
        <w:ind w:left="5221" w:hanging="1049"/>
      </w:pPr>
      <w:rPr>
        <w:rFonts w:hint="default"/>
        <w:lang w:val="es-ES" w:eastAsia="en-US" w:bidi="ar-SA"/>
      </w:rPr>
    </w:lvl>
    <w:lvl w:ilvl="6">
      <w:numFmt w:val="bullet"/>
      <w:lvlText w:val="•"/>
      <w:lvlJc w:val="left"/>
      <w:pPr>
        <w:ind w:left="5941" w:hanging="1049"/>
      </w:pPr>
      <w:rPr>
        <w:rFonts w:hint="default"/>
        <w:lang w:val="es-ES" w:eastAsia="en-US" w:bidi="ar-SA"/>
      </w:rPr>
    </w:lvl>
    <w:lvl w:ilvl="7">
      <w:numFmt w:val="bullet"/>
      <w:lvlText w:val="•"/>
      <w:lvlJc w:val="left"/>
      <w:pPr>
        <w:ind w:left="6661" w:hanging="1049"/>
      </w:pPr>
      <w:rPr>
        <w:rFonts w:hint="default"/>
        <w:lang w:val="es-ES" w:eastAsia="en-US" w:bidi="ar-SA"/>
      </w:rPr>
    </w:lvl>
    <w:lvl w:ilvl="8">
      <w:numFmt w:val="bullet"/>
      <w:lvlText w:val="•"/>
      <w:lvlJc w:val="left"/>
      <w:pPr>
        <w:ind w:left="7381" w:hanging="1049"/>
      </w:pPr>
      <w:rPr>
        <w:rFonts w:hint="default"/>
        <w:lang w:val="es-ES" w:eastAsia="en-US" w:bidi="ar-SA"/>
      </w:rPr>
    </w:lvl>
  </w:abstractNum>
  <w:num w:numId="1">
    <w:abstractNumId w:val="8"/>
  </w:num>
  <w:num w:numId="2">
    <w:abstractNumId w:val="3"/>
  </w:num>
  <w:num w:numId="3">
    <w:abstractNumId w:val="6"/>
  </w:num>
  <w:num w:numId="4">
    <w:abstractNumId w:val="4"/>
  </w:num>
  <w:num w:numId="5">
    <w:abstractNumId w:val="5"/>
  </w:num>
  <w:num w:numId="6">
    <w:abstractNumId w:val="0"/>
  </w:num>
  <w:num w:numId="7">
    <w:abstractNumId w:val="7"/>
  </w:num>
  <w:num w:numId="8">
    <w:abstractNumId w:val="1"/>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latoria Tribunal Administrativo - Boyaca - Seccional Tunja">
    <w15:presenceInfo w15:providerId="AD" w15:userId="S-1-5-21-100377502-3403544551-3977587053-37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C16DC"/>
    <w:rsid w:val="0000717E"/>
    <w:rsid w:val="00241B75"/>
    <w:rsid w:val="003D7CFD"/>
    <w:rsid w:val="00430700"/>
    <w:rsid w:val="00470A1E"/>
    <w:rsid w:val="004B0506"/>
    <w:rsid w:val="00537525"/>
    <w:rsid w:val="005466E1"/>
    <w:rsid w:val="006D1BD8"/>
    <w:rsid w:val="007C16DC"/>
    <w:rsid w:val="009C2CDA"/>
    <w:rsid w:val="00A423FA"/>
    <w:rsid w:val="00A81533"/>
    <w:rsid w:val="00AD27E2"/>
    <w:rsid w:val="00BD550B"/>
    <w:rsid w:val="00CA0FE9"/>
    <w:rsid w:val="00CD534E"/>
    <w:rsid w:val="00D17460"/>
    <w:rsid w:val="00D406DC"/>
    <w:rsid w:val="00F15A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DB2AA90"/>
  <w15:docId w15:val="{23B6A9A8-9794-446C-9D2D-A6B912AC3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Verdana" w:eastAsia="Verdana" w:hAnsi="Verdana" w:cs="Verdana"/>
      <w:lang w:val="es-ES"/>
    </w:rPr>
  </w:style>
  <w:style w:type="paragraph" w:styleId="Ttulo1">
    <w:name w:val="heading 1"/>
    <w:basedOn w:val="Normal"/>
    <w:uiPriority w:val="1"/>
    <w:qFormat/>
    <w:pPr>
      <w:ind w:left="510" w:hanging="709"/>
      <w:outlineLvl w:val="0"/>
    </w:pPr>
    <w:rPr>
      <w:b/>
      <w:bCs/>
      <w:sz w:val="26"/>
      <w:szCs w:val="26"/>
    </w:rPr>
  </w:style>
  <w:style w:type="paragraph" w:styleId="Ttulo2">
    <w:name w:val="heading 2"/>
    <w:basedOn w:val="Normal"/>
    <w:uiPriority w:val="1"/>
    <w:qFormat/>
    <w:pPr>
      <w:ind w:left="1623"/>
      <w:jc w:val="center"/>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851" w:hanging="565"/>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BD550B"/>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Textonotapie">
    <w:name w:val="footnote text"/>
    <w:basedOn w:val="Normal"/>
    <w:link w:val="TextonotapieCar"/>
    <w:uiPriority w:val="99"/>
    <w:semiHidden/>
    <w:unhideWhenUsed/>
    <w:rsid w:val="00241B75"/>
    <w:rPr>
      <w:sz w:val="20"/>
      <w:szCs w:val="20"/>
    </w:rPr>
  </w:style>
  <w:style w:type="character" w:customStyle="1" w:styleId="TextonotapieCar">
    <w:name w:val="Texto nota pie Car"/>
    <w:basedOn w:val="Fuentedeprrafopredeter"/>
    <w:link w:val="Textonotapie"/>
    <w:uiPriority w:val="99"/>
    <w:semiHidden/>
    <w:rsid w:val="00241B75"/>
    <w:rPr>
      <w:rFonts w:ascii="Verdana" w:eastAsia="Verdana" w:hAnsi="Verdana" w:cs="Verdana"/>
      <w:sz w:val="20"/>
      <w:szCs w:val="20"/>
      <w:lang w:val="es-ES"/>
    </w:rPr>
  </w:style>
  <w:style w:type="character" w:styleId="Refdenotaalpie">
    <w:name w:val="footnote reference"/>
    <w:basedOn w:val="Fuentedeprrafopredeter"/>
    <w:uiPriority w:val="99"/>
    <w:semiHidden/>
    <w:unhideWhenUsed/>
    <w:rsid w:val="00241B75"/>
    <w:rPr>
      <w:vertAlign w:val="superscript"/>
    </w:rPr>
  </w:style>
  <w:style w:type="paragraph" w:styleId="Revisin">
    <w:name w:val="Revision"/>
    <w:hidden/>
    <w:uiPriority w:val="99"/>
    <w:semiHidden/>
    <w:rsid w:val="00F15A13"/>
    <w:pPr>
      <w:widowControl/>
      <w:autoSpaceDE/>
      <w:autoSpaceDN/>
    </w:pPr>
    <w:rPr>
      <w:rFonts w:ascii="Verdana" w:eastAsia="Verdana" w:hAnsi="Verdana" w:cs="Verdana"/>
      <w:lang w:val="es-ES"/>
    </w:rPr>
  </w:style>
  <w:style w:type="paragraph" w:styleId="Textodeglobo">
    <w:name w:val="Balloon Text"/>
    <w:basedOn w:val="Normal"/>
    <w:link w:val="TextodegloboCar"/>
    <w:uiPriority w:val="99"/>
    <w:semiHidden/>
    <w:unhideWhenUsed/>
    <w:rsid w:val="00F15A1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5A13"/>
    <w:rPr>
      <w:rFonts w:ascii="Segoe UI" w:eastAsia="Verdana"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235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ewmanmaquinariapesada.c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colaboracion.dnp.gov.co/CDT/Normograma/Instructivo%20para%20la%20elaboraci%C3%B3n%20del%20anteproyecto%20de%20presupuesto.pd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olaboracion.dnp.gov.co/CDT/Normograma/Instructivo%20para%20la%20elaboraci%C3%B3n%20del%20anteproyecto%20de%20presupuest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1E58A-7484-45E7-BD7D-893206B56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6660</Words>
  <Characters>36632</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GUASGUITA GALINDO</dc:creator>
  <cp:lastModifiedBy>Relatoria Tribunal Administrativo - Boyaca - Seccional Tunja</cp:lastModifiedBy>
  <cp:revision>8</cp:revision>
  <dcterms:created xsi:type="dcterms:W3CDTF">2022-02-13T19:58:00Z</dcterms:created>
  <dcterms:modified xsi:type="dcterms:W3CDTF">2022-02-21T22:19:00Z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para Microsoft 365</vt:lpwstr>
  </property>
  <property fmtid="{D5CDD505-2E9C-101B-9397-08002B2CF9AE}" pid="4" name="LastSaved">
    <vt:filetime>2022-02-13T00:00:00Z</vt:filetime>
  </property>
</Properties>
</file>