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89335" w14:textId="77777777" w:rsidR="00B35BD8" w:rsidRDefault="00B35BD8" w:rsidP="005D6FE7">
      <w:pPr>
        <w:spacing w:line="276" w:lineRule="auto"/>
        <w:rPr>
          <w:ins w:id="0" w:author="PABLO ARTURO" w:date="2020-12-14T00:16:00Z"/>
          <w:rFonts w:ascii="Corbel" w:hAnsi="Corbel"/>
          <w:sz w:val="26"/>
          <w:szCs w:val="26"/>
        </w:rPr>
      </w:pPr>
      <w:bookmarkStart w:id="1" w:name="_GoBack"/>
      <w:bookmarkEnd w:id="1"/>
      <w:ins w:id="2" w:author="PABLO ARTURO" w:date="2020-12-14T00:16:00Z">
        <w:r>
          <w:rPr>
            <w:rFonts w:ascii="Corbel" w:hAnsi="Corbel"/>
            <w:sz w:val="26"/>
            <w:szCs w:val="26"/>
          </w:rPr>
          <w:br w:type="page"/>
        </w:r>
      </w:ins>
    </w:p>
    <w:p w14:paraId="6C195B41" w14:textId="5D1826E2" w:rsidR="00AA65DC" w:rsidRPr="001E699C" w:rsidRDefault="000A5DB5" w:rsidP="005D6FE7">
      <w:pPr>
        <w:spacing w:line="276" w:lineRule="auto"/>
        <w:rPr>
          <w:rFonts w:ascii="Corbel" w:hAnsi="Corbel"/>
          <w:sz w:val="26"/>
        </w:rPr>
      </w:pPr>
      <w:r w:rsidRPr="00AA65DC">
        <w:rPr>
          <w:rFonts w:ascii="Corbel" w:hAnsi="Corbel"/>
          <w:sz w:val="26"/>
          <w:szCs w:val="26"/>
        </w:rPr>
        <w:t xml:space="preserve">San Juan de </w:t>
      </w:r>
      <w:r w:rsidR="009D1C19" w:rsidRPr="001E699C">
        <w:rPr>
          <w:rFonts w:ascii="Corbel" w:hAnsi="Corbel"/>
          <w:sz w:val="26"/>
        </w:rPr>
        <w:t>Pasto</w:t>
      </w:r>
      <w:r w:rsidR="00FC2603" w:rsidRPr="001E699C">
        <w:rPr>
          <w:rFonts w:ascii="Corbel" w:hAnsi="Corbel"/>
          <w:sz w:val="26"/>
        </w:rPr>
        <w:t xml:space="preserve">, </w:t>
      </w:r>
      <w:r w:rsidR="00CC00A8" w:rsidRPr="001E699C">
        <w:rPr>
          <w:rFonts w:ascii="Corbel" w:hAnsi="Corbel"/>
          <w:sz w:val="26"/>
        </w:rPr>
        <w:t>diciembre</w:t>
      </w:r>
      <w:r w:rsidR="00FC2603" w:rsidRPr="001E699C">
        <w:rPr>
          <w:rFonts w:ascii="Corbel" w:hAnsi="Corbel"/>
          <w:sz w:val="26"/>
        </w:rPr>
        <w:t xml:space="preserve"> 1</w:t>
      </w:r>
      <w:r w:rsidR="001E699C">
        <w:rPr>
          <w:rFonts w:ascii="Corbel" w:hAnsi="Corbel"/>
          <w:sz w:val="26"/>
        </w:rPr>
        <w:t>4</w:t>
      </w:r>
      <w:r w:rsidR="00FC2603" w:rsidRPr="001E699C">
        <w:rPr>
          <w:rFonts w:ascii="Corbel" w:hAnsi="Corbel"/>
          <w:sz w:val="26"/>
        </w:rPr>
        <w:t xml:space="preserve"> de</w:t>
      </w:r>
      <w:r w:rsidR="009D1C19" w:rsidRPr="001E699C">
        <w:rPr>
          <w:rFonts w:ascii="Corbel" w:hAnsi="Corbel"/>
          <w:sz w:val="26"/>
        </w:rPr>
        <w:t xml:space="preserve"> 2020</w:t>
      </w:r>
    </w:p>
    <w:p w14:paraId="27BED72C" w14:textId="1E2D667C" w:rsidR="00B35BD8" w:rsidRDefault="00B35BD8" w:rsidP="005D6FE7">
      <w:pPr>
        <w:spacing w:line="276" w:lineRule="auto"/>
        <w:rPr>
          <w:ins w:id="3" w:author="PABLO ARTURO" w:date="2020-12-14T00:21:00Z"/>
          <w:rFonts w:ascii="Corbel" w:hAnsi="Corbel"/>
          <w:sz w:val="26"/>
        </w:rPr>
      </w:pPr>
      <w:ins w:id="4" w:author="PABLO ARTURO" w:date="2020-12-14T00:21:00Z">
        <w:r>
          <w:rPr>
            <w:rFonts w:ascii="Corbel" w:hAnsi="Corbel"/>
            <w:sz w:val="26"/>
          </w:rPr>
          <w:br w:type="page"/>
        </w:r>
      </w:ins>
    </w:p>
    <w:p w14:paraId="4EC16BA7" w14:textId="77777777" w:rsidR="009D1C19" w:rsidRPr="005D6FE7" w:rsidRDefault="009D1C19" w:rsidP="005D6FE7">
      <w:pPr>
        <w:spacing w:line="276" w:lineRule="auto"/>
        <w:rPr>
          <w:rFonts w:ascii="Corbel" w:hAnsi="Corbel"/>
          <w:sz w:val="26"/>
        </w:rPr>
      </w:pPr>
    </w:p>
    <w:p w14:paraId="7063D74B" w14:textId="77777777" w:rsidR="00DC15B8" w:rsidRPr="005D6FE7" w:rsidRDefault="00DC15B8" w:rsidP="005D6FE7">
      <w:pPr>
        <w:spacing w:line="276" w:lineRule="auto"/>
        <w:rPr>
          <w:rFonts w:ascii="Corbel" w:hAnsi="Corbel"/>
          <w:sz w:val="26"/>
        </w:rPr>
      </w:pPr>
    </w:p>
    <w:p w14:paraId="3F235A2C" w14:textId="77777777" w:rsidR="009D1C19" w:rsidRPr="005D6FE7" w:rsidRDefault="00C1195F" w:rsidP="005D6FE7">
      <w:pPr>
        <w:spacing w:line="276" w:lineRule="auto"/>
        <w:rPr>
          <w:rFonts w:ascii="Corbel" w:hAnsi="Corbel"/>
          <w:sz w:val="26"/>
        </w:rPr>
      </w:pPr>
      <w:r w:rsidRPr="005D6FE7">
        <w:rPr>
          <w:rFonts w:ascii="Corbel" w:hAnsi="Corbel"/>
          <w:sz w:val="26"/>
        </w:rPr>
        <w:t>Señores</w:t>
      </w:r>
    </w:p>
    <w:p w14:paraId="4A472B77" w14:textId="77777777" w:rsidR="009D1C19" w:rsidRPr="005D6FE7" w:rsidRDefault="009D1C19" w:rsidP="005D6FE7">
      <w:pPr>
        <w:spacing w:line="276" w:lineRule="auto"/>
        <w:rPr>
          <w:rFonts w:ascii="Corbel" w:hAnsi="Corbel"/>
          <w:sz w:val="26"/>
        </w:rPr>
      </w:pPr>
      <w:r w:rsidRPr="005D6FE7">
        <w:rPr>
          <w:rFonts w:ascii="Corbel" w:hAnsi="Corbel"/>
          <w:sz w:val="26"/>
        </w:rPr>
        <w:t>TRIBUNAL SUPERIOR DEL DISTRITO SUPERIOR DE PASTO</w:t>
      </w:r>
    </w:p>
    <w:p w14:paraId="275B5A23" w14:textId="77777777" w:rsidR="00FC2603" w:rsidRPr="005D6FE7" w:rsidRDefault="009D1C19" w:rsidP="005D6FE7">
      <w:pPr>
        <w:spacing w:line="276" w:lineRule="auto"/>
        <w:rPr>
          <w:rFonts w:ascii="Corbel" w:hAnsi="Corbel"/>
          <w:sz w:val="26"/>
        </w:rPr>
      </w:pPr>
      <w:r w:rsidRPr="005D6FE7">
        <w:rPr>
          <w:rFonts w:ascii="Corbel" w:hAnsi="Corbel"/>
          <w:sz w:val="26"/>
        </w:rPr>
        <w:t>SALA CIVIL FAMILIA</w:t>
      </w:r>
    </w:p>
    <w:p w14:paraId="769DA563" w14:textId="77777777" w:rsidR="009D1C19" w:rsidRPr="005D6FE7" w:rsidRDefault="009D1C19" w:rsidP="005D6FE7">
      <w:pPr>
        <w:spacing w:line="276" w:lineRule="auto"/>
        <w:rPr>
          <w:rFonts w:ascii="Corbel" w:hAnsi="Corbel"/>
          <w:sz w:val="26"/>
        </w:rPr>
      </w:pPr>
      <w:r w:rsidRPr="005D6FE7">
        <w:rPr>
          <w:rFonts w:ascii="Corbel" w:hAnsi="Corbel"/>
          <w:sz w:val="26"/>
        </w:rPr>
        <w:t>Ciudad</w:t>
      </w:r>
    </w:p>
    <w:p w14:paraId="18DEBB68" w14:textId="77777777" w:rsidR="009D1C19" w:rsidRPr="005D6FE7" w:rsidRDefault="009D1C19" w:rsidP="005D6FE7">
      <w:pPr>
        <w:spacing w:line="276" w:lineRule="auto"/>
        <w:rPr>
          <w:rFonts w:ascii="Corbel" w:hAnsi="Corbel"/>
          <w:sz w:val="26"/>
        </w:rPr>
      </w:pPr>
    </w:p>
    <w:p w14:paraId="24B57B8B" w14:textId="77777777" w:rsidR="009D1C19" w:rsidRPr="005D6FE7" w:rsidRDefault="009D1C19" w:rsidP="005D6FE7">
      <w:pPr>
        <w:spacing w:line="276" w:lineRule="auto"/>
        <w:rPr>
          <w:rFonts w:ascii="Corbel" w:hAnsi="Corbel"/>
          <w:sz w:val="26"/>
        </w:rPr>
      </w:pPr>
    </w:p>
    <w:p w14:paraId="61515B63" w14:textId="77777777" w:rsidR="009D1C19" w:rsidRPr="005D6FE7" w:rsidRDefault="009D1C19" w:rsidP="001E699C">
      <w:pPr>
        <w:spacing w:line="276" w:lineRule="auto"/>
        <w:rPr>
          <w:rFonts w:ascii="Corbel" w:hAnsi="Corbel"/>
          <w:sz w:val="26"/>
        </w:rPr>
      </w:pPr>
      <w:proofErr w:type="spellStart"/>
      <w:r w:rsidRPr="005D6FE7">
        <w:rPr>
          <w:rFonts w:ascii="Corbel" w:hAnsi="Corbel"/>
          <w:sz w:val="26"/>
        </w:rPr>
        <w:t>Ref</w:t>
      </w:r>
      <w:proofErr w:type="spellEnd"/>
      <w:r w:rsidRPr="005D6FE7">
        <w:rPr>
          <w:rFonts w:ascii="Corbel" w:hAnsi="Corbel"/>
          <w:sz w:val="26"/>
        </w:rPr>
        <w:t xml:space="preserve">: </w:t>
      </w:r>
      <w:r w:rsidRPr="005D6FE7">
        <w:rPr>
          <w:rFonts w:ascii="Corbel" w:hAnsi="Corbel"/>
          <w:sz w:val="26"/>
        </w:rPr>
        <w:tab/>
      </w:r>
      <w:r w:rsidRPr="005D6FE7">
        <w:rPr>
          <w:rFonts w:ascii="Corbel" w:hAnsi="Corbel"/>
          <w:sz w:val="26"/>
        </w:rPr>
        <w:tab/>
      </w:r>
      <w:r w:rsidRPr="005D6FE7">
        <w:rPr>
          <w:rFonts w:ascii="Corbel" w:hAnsi="Corbel"/>
          <w:sz w:val="26"/>
        </w:rPr>
        <w:tab/>
        <w:t>Apelación sentencia proceso 2015-134</w:t>
      </w:r>
    </w:p>
    <w:p w14:paraId="092BC148" w14:textId="77777777" w:rsidR="009D1C19" w:rsidRPr="005D6FE7" w:rsidRDefault="009D1C19" w:rsidP="001E699C">
      <w:pPr>
        <w:spacing w:line="276" w:lineRule="auto"/>
        <w:rPr>
          <w:rFonts w:ascii="Corbel" w:hAnsi="Corbel"/>
          <w:sz w:val="26"/>
        </w:rPr>
      </w:pPr>
      <w:r w:rsidRPr="005D6FE7">
        <w:rPr>
          <w:rFonts w:ascii="Corbel" w:hAnsi="Corbel"/>
          <w:sz w:val="26"/>
        </w:rPr>
        <w:t>DEMANDANTE:</w:t>
      </w:r>
      <w:r w:rsidRPr="005D6FE7">
        <w:rPr>
          <w:rFonts w:ascii="Corbel" w:hAnsi="Corbel"/>
          <w:sz w:val="26"/>
        </w:rPr>
        <w:tab/>
        <w:t>BANCOLOMBIA S.A.</w:t>
      </w:r>
    </w:p>
    <w:p w14:paraId="6EA2923D" w14:textId="77777777" w:rsidR="009D1C19" w:rsidRPr="005D6FE7" w:rsidRDefault="009D1C19" w:rsidP="001E699C">
      <w:pPr>
        <w:spacing w:line="276" w:lineRule="auto"/>
        <w:rPr>
          <w:rFonts w:ascii="Corbel" w:hAnsi="Corbel"/>
          <w:sz w:val="26"/>
        </w:rPr>
      </w:pPr>
      <w:r w:rsidRPr="005D6FE7">
        <w:rPr>
          <w:rFonts w:ascii="Corbel" w:hAnsi="Corbel"/>
          <w:sz w:val="26"/>
        </w:rPr>
        <w:t>DEMANDADO:</w:t>
      </w:r>
      <w:r w:rsidRPr="005D6FE7">
        <w:rPr>
          <w:rFonts w:ascii="Corbel" w:hAnsi="Corbel"/>
          <w:sz w:val="26"/>
        </w:rPr>
        <w:tab/>
        <w:t>PRENAR</w:t>
      </w:r>
      <w:r w:rsidR="00C1195F" w:rsidRPr="005D6FE7">
        <w:rPr>
          <w:rFonts w:ascii="Corbel" w:hAnsi="Corbel"/>
          <w:sz w:val="26"/>
        </w:rPr>
        <w:t xml:space="preserve"> S.A.S.</w:t>
      </w:r>
    </w:p>
    <w:p w14:paraId="6DD11901" w14:textId="77777777" w:rsidR="009D1C19" w:rsidRPr="005D6FE7" w:rsidRDefault="007F4D75" w:rsidP="001E699C">
      <w:pPr>
        <w:spacing w:line="276" w:lineRule="auto"/>
        <w:rPr>
          <w:rFonts w:ascii="Corbel" w:hAnsi="Corbel"/>
          <w:sz w:val="26"/>
        </w:rPr>
      </w:pPr>
      <w:r w:rsidRPr="005D6FE7">
        <w:rPr>
          <w:rFonts w:ascii="Corbel" w:hAnsi="Corbel"/>
          <w:sz w:val="26"/>
        </w:rPr>
        <w:t>M.P.:</w:t>
      </w:r>
      <w:r w:rsidRPr="005D6FE7">
        <w:rPr>
          <w:rFonts w:ascii="Corbel" w:hAnsi="Corbel"/>
          <w:sz w:val="26"/>
        </w:rPr>
        <w:tab/>
      </w:r>
      <w:r w:rsidRPr="005D6FE7">
        <w:rPr>
          <w:rFonts w:ascii="Corbel" w:hAnsi="Corbel"/>
          <w:sz w:val="26"/>
        </w:rPr>
        <w:tab/>
      </w:r>
      <w:r w:rsidRPr="005D6FE7">
        <w:rPr>
          <w:rFonts w:ascii="Corbel" w:hAnsi="Corbel"/>
          <w:sz w:val="26"/>
        </w:rPr>
        <w:tab/>
      </w:r>
      <w:r w:rsidR="00CC00A8" w:rsidRPr="005D6FE7">
        <w:rPr>
          <w:rFonts w:ascii="Corbel" w:hAnsi="Corbel"/>
          <w:sz w:val="26"/>
        </w:rPr>
        <w:t>AIDA MONICA ROSERO GARCIA</w:t>
      </w:r>
    </w:p>
    <w:p w14:paraId="09B93C78" w14:textId="77777777" w:rsidR="009D1C19" w:rsidRPr="005D6FE7" w:rsidRDefault="009D1C19" w:rsidP="001E699C">
      <w:pPr>
        <w:spacing w:line="276" w:lineRule="auto"/>
        <w:jc w:val="both"/>
        <w:rPr>
          <w:rFonts w:ascii="Corbel" w:hAnsi="Corbel"/>
          <w:sz w:val="26"/>
        </w:rPr>
      </w:pPr>
    </w:p>
    <w:p w14:paraId="225179DF" w14:textId="77777777" w:rsidR="009D1C19" w:rsidRPr="005D6FE7" w:rsidRDefault="009D1C19" w:rsidP="001E699C">
      <w:pPr>
        <w:spacing w:line="276" w:lineRule="auto"/>
        <w:jc w:val="both"/>
        <w:rPr>
          <w:rFonts w:ascii="Corbel" w:hAnsi="Corbel"/>
          <w:sz w:val="26"/>
        </w:rPr>
      </w:pPr>
    </w:p>
    <w:p w14:paraId="09360575" w14:textId="1D03762E" w:rsidR="00C15E22" w:rsidRPr="00C15E22" w:rsidRDefault="00C15E22" w:rsidP="00C15E22">
      <w:pPr>
        <w:widowControl w:val="0"/>
        <w:tabs>
          <w:tab w:val="left" w:pos="1560"/>
        </w:tabs>
        <w:spacing w:line="276" w:lineRule="auto"/>
        <w:ind w:left="1134"/>
        <w:jc w:val="both"/>
        <w:rPr>
          <w:rFonts w:ascii="Corbel" w:hAnsi="Corbel" w:cs="Arial"/>
          <w:b/>
          <w:i/>
          <w:sz w:val="26"/>
          <w:szCs w:val="26"/>
        </w:rPr>
      </w:pPr>
      <w:r w:rsidRPr="005D6FE7">
        <w:rPr>
          <w:rFonts w:ascii="Corbel" w:hAnsi="Corbel"/>
          <w:b/>
          <w:i/>
          <w:sz w:val="26"/>
        </w:rPr>
        <w:t>“1</w:t>
      </w:r>
      <w:ins w:id="5" w:author="PABLO ARTURO" w:date="2020-12-14T00:01:00Z">
        <w:r w:rsidR="001E699C">
          <w:rPr>
            <w:rFonts w:ascii="Corbel" w:hAnsi="Corbel"/>
            <w:b/>
            <w:i/>
            <w:sz w:val="26"/>
          </w:rPr>
          <w:t xml:space="preserve"> </w:t>
        </w:r>
      </w:ins>
      <w:r w:rsidRPr="00C15E22">
        <w:rPr>
          <w:rFonts w:ascii="Corbel" w:hAnsi="Corbel" w:cs="Arial"/>
          <w:b/>
          <w:i/>
          <w:sz w:val="26"/>
          <w:szCs w:val="26"/>
        </w:rPr>
        <w:t xml:space="preserve">Nuestro sistema procesal civil se enmarca en la tradición racionalista continental–europea, </w:t>
      </w:r>
      <w:r w:rsidRPr="00DC15B8">
        <w:rPr>
          <w:rFonts w:ascii="Corbel" w:hAnsi="Corbel" w:cs="Arial"/>
          <w:b/>
          <w:i/>
          <w:sz w:val="26"/>
          <w:szCs w:val="26"/>
          <w:u w:val="single"/>
        </w:rPr>
        <w:t>según la cual la averiguación de la verdad como presupuesto de la justicia material es el principal objetivo institucional del proceso. Verdad y justicia deben ir siempre de la mano, pues tan absurda e inútil es la justicia sin verdad</w:t>
      </w:r>
      <w:r w:rsidRPr="00C15E22">
        <w:rPr>
          <w:rFonts w:ascii="Corbel" w:hAnsi="Corbel" w:cs="Arial"/>
          <w:b/>
          <w:i/>
          <w:sz w:val="26"/>
          <w:szCs w:val="26"/>
        </w:rPr>
        <w:t>, como ésta sin aquélla. La pretensión de racionalidad de la decisión judicial a través del descubrimiento de la verdad y la materialización de la justicia está incorporada en el principio constitucional de la prevalencia de la ley sustancial sobre los ritos (art. 228 C.P.). El aludido principio fue consagrado en el estatuto adjetivo, al expresar que «el objeto de los procedimientos es la efectividad de los derechos reconocidos por la ley sustancial» (art. 4º C.P.C.; art. 11 C.G.P).</w:t>
      </w:r>
    </w:p>
    <w:p w14:paraId="787BFED1" w14:textId="77777777" w:rsidR="00C15E22" w:rsidRPr="00C15E22" w:rsidRDefault="00C15E22" w:rsidP="00C15E22">
      <w:pPr>
        <w:widowControl w:val="0"/>
        <w:tabs>
          <w:tab w:val="left" w:pos="1560"/>
        </w:tabs>
        <w:spacing w:line="276" w:lineRule="auto"/>
        <w:ind w:left="1134"/>
        <w:jc w:val="both"/>
        <w:rPr>
          <w:rFonts w:ascii="Corbel" w:hAnsi="Corbel" w:cs="Arial"/>
          <w:b/>
          <w:i/>
          <w:sz w:val="26"/>
          <w:szCs w:val="26"/>
        </w:rPr>
      </w:pPr>
    </w:p>
    <w:p w14:paraId="47EB834C" w14:textId="77777777" w:rsidR="00C15E22" w:rsidRPr="008F5C02" w:rsidRDefault="00C15E22" w:rsidP="00C15E22">
      <w:pPr>
        <w:widowControl w:val="0"/>
        <w:tabs>
          <w:tab w:val="left" w:pos="1560"/>
        </w:tabs>
        <w:spacing w:line="276" w:lineRule="auto"/>
        <w:ind w:left="1134"/>
        <w:jc w:val="both"/>
        <w:rPr>
          <w:rFonts w:ascii="Corbel" w:hAnsi="Corbel" w:cs="Arial"/>
          <w:b/>
          <w:i/>
          <w:sz w:val="26"/>
          <w:szCs w:val="26"/>
        </w:rPr>
      </w:pPr>
      <w:r w:rsidRPr="00C15E22">
        <w:rPr>
          <w:rFonts w:ascii="Corbel" w:hAnsi="Corbel" w:cs="Arial"/>
          <w:b/>
          <w:i/>
          <w:sz w:val="26"/>
          <w:szCs w:val="26"/>
        </w:rPr>
        <w:t xml:space="preserve">La función del proceso judicial como mecanismo para el descubrimiento de la verdad de los hechos que interesan al proceso no es un simple deseo o una postura doctrinal, «sino que es parte de las exigencias normativas impuestas al debido proceso por el derecho a la defensa y, más en particular, por el denominado </w:t>
      </w:r>
      <w:r w:rsidRPr="008F5C02">
        <w:rPr>
          <w:rFonts w:ascii="Corbel" w:hAnsi="Corbel" w:cs="Arial"/>
          <w:b/>
          <w:i/>
          <w:sz w:val="26"/>
          <w:szCs w:val="26"/>
          <w:u w:val="single"/>
        </w:rPr>
        <w:t>derecho a la prueba</w:t>
      </w:r>
      <w:r w:rsidRPr="008F5C02">
        <w:rPr>
          <w:rFonts w:ascii="Corbel" w:hAnsi="Corbel" w:cs="Arial"/>
          <w:b/>
          <w:i/>
          <w:sz w:val="26"/>
          <w:szCs w:val="26"/>
        </w:rPr>
        <w:t>».</w:t>
      </w:r>
      <w:r w:rsidRPr="008F5C02">
        <w:rPr>
          <w:rStyle w:val="Refdenotaalpie"/>
          <w:rFonts w:ascii="Corbel" w:hAnsi="Corbel" w:cs="Arial"/>
          <w:b/>
          <w:i/>
          <w:sz w:val="26"/>
          <w:szCs w:val="26"/>
        </w:rPr>
        <w:footnoteReference w:id="2"/>
      </w:r>
    </w:p>
    <w:p w14:paraId="3118DFB0" w14:textId="77777777" w:rsidR="00C15E22" w:rsidRPr="00C15E22" w:rsidRDefault="00C15E22" w:rsidP="00C15E22">
      <w:pPr>
        <w:widowControl w:val="0"/>
        <w:tabs>
          <w:tab w:val="left" w:pos="1560"/>
        </w:tabs>
        <w:spacing w:line="276" w:lineRule="auto"/>
        <w:ind w:left="1134"/>
        <w:jc w:val="both"/>
        <w:rPr>
          <w:rFonts w:ascii="Corbel" w:hAnsi="Corbel" w:cs="Arial"/>
          <w:b/>
          <w:i/>
          <w:sz w:val="26"/>
          <w:szCs w:val="26"/>
        </w:rPr>
      </w:pPr>
    </w:p>
    <w:p w14:paraId="224A3E0D" w14:textId="35EF9D7A" w:rsidR="00C15E22" w:rsidRPr="00C15E22" w:rsidRDefault="00C15E22" w:rsidP="00C15E22">
      <w:pPr>
        <w:widowControl w:val="0"/>
        <w:tabs>
          <w:tab w:val="left" w:pos="1560"/>
        </w:tabs>
        <w:spacing w:line="276" w:lineRule="auto"/>
        <w:ind w:left="1134"/>
        <w:jc w:val="both"/>
        <w:rPr>
          <w:rFonts w:ascii="Corbel" w:hAnsi="Corbel" w:cs="Arial"/>
          <w:b/>
          <w:i/>
          <w:sz w:val="26"/>
          <w:szCs w:val="26"/>
        </w:rPr>
      </w:pPr>
      <w:r w:rsidRPr="00C15E22">
        <w:rPr>
          <w:rFonts w:ascii="Corbel" w:hAnsi="Corbel" w:cs="Arial"/>
          <w:b/>
          <w:i/>
          <w:sz w:val="26"/>
          <w:szCs w:val="26"/>
        </w:rPr>
        <w:t xml:space="preserve">Aunque el proceso judicial tiene innegables implicaciones sociales, políticas, económicas, etc., </w:t>
      </w:r>
      <w:r w:rsidRPr="008F5C02">
        <w:rPr>
          <w:rFonts w:ascii="Corbel" w:hAnsi="Corbel" w:cs="Arial"/>
          <w:b/>
          <w:i/>
          <w:sz w:val="26"/>
          <w:szCs w:val="26"/>
          <w:u w:val="single"/>
        </w:rPr>
        <w:t xml:space="preserve">su función intrínseca es la materialización del derecho en la sentencia a través del establecimiento de la verdad de los hechos en que se basa el litigio, mas no la mera legitimación de la decisión mediante el cumplimiento de los ritos </w:t>
      </w:r>
      <w:r w:rsidRPr="00C15E22">
        <w:rPr>
          <w:rFonts w:ascii="Corbel" w:hAnsi="Corbel" w:cs="Arial"/>
          <w:b/>
          <w:i/>
          <w:sz w:val="26"/>
          <w:szCs w:val="26"/>
        </w:rPr>
        <w:t>(art. 228 C.P.; 4º C.P.C.; 11 C.G.P). No es posible, por tanto, seguir concibiendo el proceso como un instrumento de culto al conceptualismo jurídico, para el cual el derecho se cumple y agota en la validez formal de los procedimientos. La justicia material no es una construcción ideal o abstracta en la que el mundo de la vida se tiene que “subsumir” o “hacer entrar a la fuerza” so pena de no ser reconocido.”</w:t>
      </w:r>
      <w:r>
        <w:rPr>
          <w:rStyle w:val="Refdenotaalpie"/>
          <w:rFonts w:ascii="Corbel" w:hAnsi="Corbel"/>
          <w:b/>
          <w:i/>
          <w:sz w:val="26"/>
          <w:szCs w:val="26"/>
        </w:rPr>
        <w:footnoteReference w:id="3"/>
      </w:r>
    </w:p>
    <w:p w14:paraId="3209A440" w14:textId="77777777" w:rsidR="00C15E22" w:rsidRPr="00C15E22" w:rsidRDefault="00C15E22" w:rsidP="00C15E22">
      <w:pPr>
        <w:spacing w:line="276" w:lineRule="auto"/>
        <w:ind w:left="2268"/>
        <w:jc w:val="both"/>
        <w:rPr>
          <w:rFonts w:ascii="Corbel" w:hAnsi="Corbel"/>
          <w:b/>
          <w:i/>
          <w:sz w:val="26"/>
          <w:szCs w:val="26"/>
        </w:rPr>
      </w:pPr>
    </w:p>
    <w:p w14:paraId="1392681A" w14:textId="77777777" w:rsidR="00004F2F" w:rsidRPr="00C15E22" w:rsidRDefault="00004F2F" w:rsidP="00E722AF">
      <w:pPr>
        <w:spacing w:line="276" w:lineRule="auto"/>
        <w:jc w:val="both"/>
        <w:rPr>
          <w:rFonts w:ascii="Corbel" w:hAnsi="Corbel"/>
          <w:b/>
          <w:i/>
          <w:sz w:val="26"/>
          <w:szCs w:val="26"/>
        </w:rPr>
      </w:pPr>
    </w:p>
    <w:p w14:paraId="37B1D9C2" w14:textId="1F4F21BE" w:rsidR="00C1195F" w:rsidRPr="005D6FE7" w:rsidRDefault="009D1C19" w:rsidP="005D6FE7">
      <w:pPr>
        <w:spacing w:line="276" w:lineRule="auto"/>
        <w:jc w:val="both"/>
        <w:rPr>
          <w:rFonts w:ascii="Corbel" w:hAnsi="Corbel"/>
          <w:sz w:val="26"/>
        </w:rPr>
      </w:pPr>
      <w:r w:rsidRPr="005D6FE7">
        <w:rPr>
          <w:rFonts w:ascii="Corbel" w:hAnsi="Corbel"/>
          <w:b/>
          <w:sz w:val="26"/>
        </w:rPr>
        <w:t>PABLO ARTURO GUERRERO LOPEZ</w:t>
      </w:r>
      <w:r w:rsidR="00004F2F" w:rsidRPr="003A508E">
        <w:rPr>
          <w:rFonts w:ascii="Corbel" w:hAnsi="Corbel"/>
          <w:b/>
          <w:sz w:val="26"/>
          <w:szCs w:val="26"/>
        </w:rPr>
        <w:t xml:space="preserve">, </w:t>
      </w:r>
      <w:r w:rsidRPr="005D6FE7">
        <w:rPr>
          <w:rFonts w:ascii="Corbel" w:hAnsi="Corbel"/>
          <w:sz w:val="26"/>
        </w:rPr>
        <w:t>mayor de edad, identificado con cédula de ciudadanía 12.985.648 expedida en Pasto, abogado en ejercicio con tarje</w:t>
      </w:r>
      <w:r w:rsidR="00C1195F" w:rsidRPr="005D6FE7">
        <w:rPr>
          <w:rFonts w:ascii="Corbel" w:hAnsi="Corbel"/>
          <w:sz w:val="26"/>
        </w:rPr>
        <w:t>ta profesional 314080 del C.S.J.</w:t>
      </w:r>
      <w:r w:rsidRPr="005D6FE7">
        <w:rPr>
          <w:rFonts w:ascii="Corbel" w:hAnsi="Corbel"/>
          <w:sz w:val="26"/>
        </w:rPr>
        <w:t xml:space="preserve"> actuando como apoderado de la parte demandada PREFABRI</w:t>
      </w:r>
      <w:r w:rsidR="00C1195F" w:rsidRPr="005D6FE7">
        <w:rPr>
          <w:rFonts w:ascii="Corbel" w:hAnsi="Corbel"/>
          <w:sz w:val="26"/>
        </w:rPr>
        <w:t>C</w:t>
      </w:r>
      <w:r w:rsidRPr="005D6FE7">
        <w:rPr>
          <w:rFonts w:ascii="Corbel" w:hAnsi="Corbel"/>
          <w:sz w:val="26"/>
        </w:rPr>
        <w:t>ADOS DE NARIÑO-PRENAR y OTRA</w:t>
      </w:r>
      <w:r w:rsidR="00004F2F" w:rsidRPr="003A508E">
        <w:rPr>
          <w:rFonts w:ascii="Corbel" w:hAnsi="Corbel"/>
          <w:sz w:val="26"/>
          <w:szCs w:val="26"/>
        </w:rPr>
        <w:t>,  según</w:t>
      </w:r>
      <w:r w:rsidR="00004F2F" w:rsidRPr="005D6FE7">
        <w:rPr>
          <w:rFonts w:ascii="Corbel" w:hAnsi="Corbel"/>
          <w:sz w:val="26"/>
        </w:rPr>
        <w:t xml:space="preserve"> </w:t>
      </w:r>
      <w:r w:rsidRPr="005D6FE7">
        <w:rPr>
          <w:rFonts w:ascii="Corbel" w:hAnsi="Corbel"/>
          <w:sz w:val="26"/>
        </w:rPr>
        <w:t>memorial poder legalmente otorgado y que adjunto con el presente trámite</w:t>
      </w:r>
      <w:r w:rsidR="00004F2F" w:rsidRPr="003A508E">
        <w:rPr>
          <w:rFonts w:ascii="Corbel" w:hAnsi="Corbel"/>
          <w:sz w:val="26"/>
          <w:szCs w:val="26"/>
        </w:rPr>
        <w:t xml:space="preserve">, </w:t>
      </w:r>
      <w:r w:rsidRPr="005D6FE7">
        <w:rPr>
          <w:rFonts w:ascii="Corbel" w:hAnsi="Corbel"/>
          <w:sz w:val="26"/>
        </w:rPr>
        <w:t xml:space="preserve"> dentro del término de ley procedo a sustentar recurso de </w:t>
      </w:r>
      <w:r w:rsidR="00004F2F" w:rsidRPr="003A508E">
        <w:rPr>
          <w:rFonts w:ascii="Corbel" w:hAnsi="Corbel"/>
          <w:sz w:val="26"/>
          <w:szCs w:val="26"/>
        </w:rPr>
        <w:t>apelación</w:t>
      </w:r>
      <w:r w:rsidR="00004F2F" w:rsidRPr="005D6FE7">
        <w:rPr>
          <w:rFonts w:ascii="Corbel" w:hAnsi="Corbel"/>
          <w:sz w:val="26"/>
        </w:rPr>
        <w:t xml:space="preserve"> </w:t>
      </w:r>
      <w:r w:rsidRPr="005D6FE7">
        <w:rPr>
          <w:rFonts w:ascii="Corbel" w:hAnsi="Corbel"/>
          <w:sz w:val="26"/>
        </w:rPr>
        <w:t>interpuesto</w:t>
      </w:r>
      <w:r w:rsidR="00004F2F" w:rsidRPr="003A508E">
        <w:rPr>
          <w:rFonts w:ascii="Corbel" w:hAnsi="Corbel"/>
          <w:sz w:val="26"/>
          <w:szCs w:val="26"/>
        </w:rPr>
        <w:t xml:space="preserve"> contra la sentencia de primera instancia</w:t>
      </w:r>
      <w:r w:rsidR="00EA32CB">
        <w:rPr>
          <w:rFonts w:ascii="Corbel" w:hAnsi="Corbel"/>
          <w:sz w:val="26"/>
          <w:szCs w:val="26"/>
        </w:rPr>
        <w:t xml:space="preserve"> de fecha 28 de febrero de 2020,</w:t>
      </w:r>
      <w:r w:rsidR="00004F2F" w:rsidRPr="003A508E">
        <w:rPr>
          <w:rFonts w:ascii="Corbel" w:hAnsi="Corbel"/>
          <w:sz w:val="26"/>
          <w:szCs w:val="26"/>
        </w:rPr>
        <w:t xml:space="preserve"> proferida por el JUZGADO CUARTO CIVIL DEL CIRCUITO DE PASTO</w:t>
      </w:r>
      <w:r w:rsidR="00EA32CB">
        <w:rPr>
          <w:rFonts w:ascii="Corbel" w:hAnsi="Corbel"/>
          <w:sz w:val="26"/>
          <w:szCs w:val="26"/>
        </w:rPr>
        <w:t>, soli</w:t>
      </w:r>
      <w:r w:rsidR="00AA65DC">
        <w:rPr>
          <w:rFonts w:ascii="Corbel" w:hAnsi="Corbel"/>
          <w:sz w:val="26"/>
          <w:szCs w:val="26"/>
        </w:rPr>
        <w:t>ci</w:t>
      </w:r>
      <w:r w:rsidR="00EA32CB">
        <w:rPr>
          <w:rFonts w:ascii="Corbel" w:hAnsi="Corbel"/>
          <w:sz w:val="26"/>
          <w:szCs w:val="26"/>
        </w:rPr>
        <w:t>tando desde ya la revocatoria en su integridad del citado fallo</w:t>
      </w:r>
      <w:r w:rsidR="00EA32CB" w:rsidRPr="005D6FE7">
        <w:rPr>
          <w:rFonts w:ascii="Corbel" w:hAnsi="Corbel"/>
          <w:sz w:val="26"/>
        </w:rPr>
        <w:t>.</w:t>
      </w:r>
    </w:p>
    <w:p w14:paraId="5B5D8E02" w14:textId="77777777" w:rsidR="00004F2F" w:rsidRPr="005D6FE7" w:rsidRDefault="00004F2F" w:rsidP="005D6FE7">
      <w:pPr>
        <w:spacing w:line="276" w:lineRule="auto"/>
        <w:jc w:val="both"/>
        <w:rPr>
          <w:rFonts w:ascii="Corbel" w:hAnsi="Corbel"/>
          <w:sz w:val="26"/>
        </w:rPr>
      </w:pPr>
    </w:p>
    <w:p w14:paraId="2361D224" w14:textId="58DD954E" w:rsidR="00004F2F" w:rsidRPr="003A508E" w:rsidRDefault="00004F2F" w:rsidP="00E722AF">
      <w:pPr>
        <w:spacing w:line="276" w:lineRule="auto"/>
        <w:jc w:val="both"/>
        <w:rPr>
          <w:rFonts w:ascii="Corbel" w:hAnsi="Corbel"/>
          <w:b/>
          <w:sz w:val="26"/>
          <w:szCs w:val="26"/>
        </w:rPr>
      </w:pPr>
      <w:r w:rsidRPr="003A508E">
        <w:rPr>
          <w:rFonts w:ascii="Corbel" w:hAnsi="Corbel"/>
          <w:b/>
          <w:sz w:val="26"/>
          <w:szCs w:val="26"/>
        </w:rPr>
        <w:t xml:space="preserve">I. CONSIDERACIÓN PREVIA </w:t>
      </w:r>
    </w:p>
    <w:p w14:paraId="52E53C2A" w14:textId="77777777" w:rsidR="00004F2F" w:rsidRPr="003A508E" w:rsidRDefault="00004F2F" w:rsidP="00E722AF">
      <w:pPr>
        <w:spacing w:line="276" w:lineRule="auto"/>
        <w:jc w:val="both"/>
        <w:rPr>
          <w:rFonts w:ascii="Corbel" w:hAnsi="Corbel"/>
          <w:sz w:val="26"/>
          <w:szCs w:val="26"/>
        </w:rPr>
      </w:pPr>
    </w:p>
    <w:p w14:paraId="4F252E71" w14:textId="1ADF3E02" w:rsidR="00004F2F" w:rsidRPr="003A508E" w:rsidRDefault="00004F2F" w:rsidP="00E722AF">
      <w:pPr>
        <w:spacing w:line="276" w:lineRule="auto"/>
        <w:jc w:val="both"/>
        <w:rPr>
          <w:rFonts w:ascii="Corbel" w:hAnsi="Corbel"/>
          <w:sz w:val="26"/>
          <w:szCs w:val="26"/>
        </w:rPr>
      </w:pPr>
      <w:r w:rsidRPr="003A508E">
        <w:rPr>
          <w:rFonts w:ascii="Corbel" w:hAnsi="Corbel"/>
          <w:sz w:val="26"/>
          <w:szCs w:val="26"/>
        </w:rPr>
        <w:t>Delanteramente he</w:t>
      </w:r>
      <w:r w:rsidR="00943ED9" w:rsidRPr="003A508E">
        <w:rPr>
          <w:rFonts w:ascii="Corbel" w:hAnsi="Corbel"/>
          <w:sz w:val="26"/>
          <w:szCs w:val="26"/>
        </w:rPr>
        <w:t xml:space="preserve">mos de </w:t>
      </w:r>
      <w:r w:rsidRPr="003A508E">
        <w:rPr>
          <w:rFonts w:ascii="Corbel" w:hAnsi="Corbel"/>
          <w:sz w:val="26"/>
          <w:szCs w:val="26"/>
        </w:rPr>
        <w:t>advertir</w:t>
      </w:r>
      <w:r w:rsidRPr="001E699C">
        <w:rPr>
          <w:rFonts w:ascii="Corbel" w:hAnsi="Corbel"/>
          <w:sz w:val="26"/>
        </w:rPr>
        <w:t xml:space="preserve"> que la </w:t>
      </w:r>
      <w:r w:rsidRPr="003A508E">
        <w:rPr>
          <w:rFonts w:ascii="Corbel" w:hAnsi="Corbel"/>
          <w:sz w:val="26"/>
          <w:szCs w:val="26"/>
        </w:rPr>
        <w:t>presente sustentación, conforme a los reparos formulados contra la sen</w:t>
      </w:r>
      <w:r w:rsidR="00943ED9" w:rsidRPr="003A508E">
        <w:rPr>
          <w:rFonts w:ascii="Corbel" w:hAnsi="Corbel"/>
          <w:sz w:val="26"/>
          <w:szCs w:val="26"/>
        </w:rPr>
        <w:t>t</w:t>
      </w:r>
      <w:r w:rsidRPr="003A508E">
        <w:rPr>
          <w:rFonts w:ascii="Corbel" w:hAnsi="Corbel"/>
          <w:sz w:val="26"/>
          <w:szCs w:val="26"/>
        </w:rPr>
        <w:t>encia del A –quo,  compr</w:t>
      </w:r>
      <w:r w:rsidR="0078111C">
        <w:rPr>
          <w:rFonts w:ascii="Corbel" w:hAnsi="Corbel"/>
          <w:sz w:val="26"/>
          <w:szCs w:val="26"/>
        </w:rPr>
        <w:t xml:space="preserve">ende </w:t>
      </w:r>
      <w:r w:rsidRPr="003A508E">
        <w:rPr>
          <w:rFonts w:ascii="Corbel" w:hAnsi="Corbel"/>
          <w:sz w:val="26"/>
          <w:szCs w:val="26"/>
        </w:rPr>
        <w:t>en esta impugnación, la protesta y censura</w:t>
      </w:r>
      <w:r w:rsidRPr="001E699C">
        <w:rPr>
          <w:rFonts w:ascii="Corbel" w:hAnsi="Corbel"/>
          <w:sz w:val="26"/>
        </w:rPr>
        <w:t xml:space="preserve"> que </w:t>
      </w:r>
      <w:r w:rsidRPr="003A508E">
        <w:rPr>
          <w:rFonts w:ascii="Corbel" w:hAnsi="Corbel"/>
          <w:sz w:val="26"/>
          <w:szCs w:val="26"/>
        </w:rPr>
        <w:t>desarrollamos bajos los siguientes aspectos,  todos estos argumentos</w:t>
      </w:r>
      <w:r w:rsidRPr="001E699C">
        <w:rPr>
          <w:rFonts w:ascii="Corbel" w:hAnsi="Corbel"/>
          <w:sz w:val="26"/>
        </w:rPr>
        <w:t xml:space="preserve"> de </w:t>
      </w:r>
      <w:r w:rsidRPr="003A508E">
        <w:rPr>
          <w:rFonts w:ascii="Corbel" w:hAnsi="Corbel"/>
          <w:sz w:val="26"/>
          <w:szCs w:val="26"/>
        </w:rPr>
        <w:t>índole jurídico, f</w:t>
      </w:r>
      <w:r w:rsidR="009765CC" w:rsidRPr="003A508E">
        <w:rPr>
          <w:rFonts w:ascii="Corbel" w:hAnsi="Corbel"/>
          <w:sz w:val="26"/>
          <w:szCs w:val="26"/>
        </w:rPr>
        <w:t>á</w:t>
      </w:r>
      <w:r w:rsidRPr="003A508E">
        <w:rPr>
          <w:rFonts w:ascii="Corbel" w:hAnsi="Corbel"/>
          <w:sz w:val="26"/>
          <w:szCs w:val="26"/>
        </w:rPr>
        <w:t xml:space="preserve">ctico y probatorio, orientados a la revocatoria total del fallo de </w:t>
      </w:r>
      <w:r w:rsidRPr="001E699C">
        <w:rPr>
          <w:rFonts w:ascii="Corbel" w:hAnsi="Corbel"/>
          <w:sz w:val="26"/>
        </w:rPr>
        <w:t>primera instancia</w:t>
      </w:r>
      <w:r w:rsidRPr="003A508E">
        <w:rPr>
          <w:rFonts w:ascii="Corbel" w:hAnsi="Corbel"/>
          <w:sz w:val="26"/>
          <w:szCs w:val="26"/>
        </w:rPr>
        <w:t xml:space="preserve">. </w:t>
      </w:r>
    </w:p>
    <w:p w14:paraId="49A9C492" w14:textId="77777777" w:rsidR="00004F2F" w:rsidRPr="003A508E" w:rsidRDefault="00004F2F" w:rsidP="00E722AF">
      <w:pPr>
        <w:spacing w:line="276" w:lineRule="auto"/>
        <w:jc w:val="both"/>
        <w:rPr>
          <w:rFonts w:ascii="Corbel" w:hAnsi="Corbel"/>
          <w:sz w:val="26"/>
          <w:szCs w:val="26"/>
        </w:rPr>
      </w:pPr>
    </w:p>
    <w:p w14:paraId="7611793F" w14:textId="2680FA5B" w:rsidR="00943ED9" w:rsidRPr="003A508E" w:rsidRDefault="00943ED9" w:rsidP="00E722AF">
      <w:pPr>
        <w:pStyle w:val="Prrafodelista"/>
        <w:numPr>
          <w:ilvl w:val="0"/>
          <w:numId w:val="7"/>
        </w:numPr>
        <w:spacing w:line="276" w:lineRule="auto"/>
        <w:jc w:val="both"/>
        <w:rPr>
          <w:rFonts w:ascii="Corbel" w:hAnsi="Corbel"/>
          <w:sz w:val="26"/>
          <w:szCs w:val="26"/>
        </w:rPr>
      </w:pPr>
      <w:r w:rsidRPr="003A508E">
        <w:rPr>
          <w:rFonts w:ascii="Corbel" w:hAnsi="Corbel"/>
          <w:sz w:val="26"/>
          <w:szCs w:val="26"/>
        </w:rPr>
        <w:t xml:space="preserve">Un primer escenario que pone en evidencia el </w:t>
      </w:r>
      <w:r w:rsidR="00004F2F" w:rsidRPr="003A508E">
        <w:rPr>
          <w:rFonts w:ascii="Corbel" w:hAnsi="Corbel"/>
          <w:sz w:val="26"/>
          <w:szCs w:val="26"/>
        </w:rPr>
        <w:t xml:space="preserve"> defecto f</w:t>
      </w:r>
      <w:r w:rsidRPr="003A508E">
        <w:rPr>
          <w:rFonts w:ascii="Corbel" w:hAnsi="Corbel"/>
          <w:sz w:val="26"/>
          <w:szCs w:val="26"/>
        </w:rPr>
        <w:t>á</w:t>
      </w:r>
      <w:r w:rsidR="00004F2F" w:rsidRPr="003A508E">
        <w:rPr>
          <w:rFonts w:ascii="Corbel" w:hAnsi="Corbel"/>
          <w:sz w:val="26"/>
          <w:szCs w:val="26"/>
        </w:rPr>
        <w:t>ctico probatorio, sobre</w:t>
      </w:r>
      <w:r w:rsidR="00004F2F" w:rsidRPr="001E699C">
        <w:rPr>
          <w:rFonts w:ascii="Corbel" w:hAnsi="Corbel"/>
          <w:sz w:val="26"/>
        </w:rPr>
        <w:t xml:space="preserve"> el </w:t>
      </w:r>
      <w:r w:rsidR="00AA65DC">
        <w:rPr>
          <w:rFonts w:ascii="Corbel" w:hAnsi="Corbel"/>
          <w:sz w:val="26"/>
        </w:rPr>
        <w:t xml:space="preserve">cual </w:t>
      </w:r>
      <w:proofErr w:type="spellStart"/>
      <w:r w:rsidR="00004F2F" w:rsidRPr="003A508E">
        <w:rPr>
          <w:rFonts w:ascii="Corbel" w:hAnsi="Corbel"/>
          <w:sz w:val="26"/>
          <w:szCs w:val="26"/>
        </w:rPr>
        <w:t>cual</w:t>
      </w:r>
      <w:proofErr w:type="spellEnd"/>
      <w:r w:rsidR="00004F2F" w:rsidRPr="003A508E">
        <w:rPr>
          <w:rFonts w:ascii="Corbel" w:hAnsi="Corbel"/>
          <w:sz w:val="26"/>
          <w:szCs w:val="26"/>
        </w:rPr>
        <w:t xml:space="preserve"> incursion</w:t>
      </w:r>
      <w:r w:rsidRPr="003A508E">
        <w:rPr>
          <w:rFonts w:ascii="Corbel" w:hAnsi="Corbel"/>
          <w:sz w:val="26"/>
          <w:szCs w:val="26"/>
        </w:rPr>
        <w:t>a la sentencia</w:t>
      </w:r>
      <w:r w:rsidR="00004F2F" w:rsidRPr="003A508E">
        <w:rPr>
          <w:rFonts w:ascii="Corbel" w:hAnsi="Corbel"/>
          <w:sz w:val="26"/>
          <w:szCs w:val="26"/>
        </w:rPr>
        <w:t xml:space="preserve">, a consecuencia de graves yerros </w:t>
      </w:r>
      <w:r w:rsidRPr="003A508E">
        <w:rPr>
          <w:rFonts w:ascii="Corbel" w:hAnsi="Corbel"/>
          <w:sz w:val="26"/>
          <w:szCs w:val="26"/>
        </w:rPr>
        <w:t xml:space="preserve">tanto de hecho como de derecho en la apreciación o contemplación objetiva de los elementos de convicción arrimados al proceso, no solo por dejar de apreciar y asignar el valor probatorio correspondiente en cuanto tiene que ver con </w:t>
      </w:r>
      <w:r w:rsidR="00004F2F" w:rsidRPr="003A508E">
        <w:rPr>
          <w:rFonts w:ascii="Corbel" w:hAnsi="Corbel"/>
          <w:sz w:val="26"/>
          <w:szCs w:val="26"/>
        </w:rPr>
        <w:t xml:space="preserve">la </w:t>
      </w:r>
      <w:r w:rsidR="00004F2F" w:rsidRPr="001E699C">
        <w:rPr>
          <w:rFonts w:ascii="Corbel" w:hAnsi="Corbel"/>
          <w:sz w:val="26"/>
        </w:rPr>
        <w:t>prueba pericial</w:t>
      </w:r>
      <w:r w:rsidRPr="001E699C">
        <w:rPr>
          <w:rFonts w:ascii="Corbel" w:hAnsi="Corbel"/>
          <w:sz w:val="26"/>
        </w:rPr>
        <w:t xml:space="preserve"> </w:t>
      </w:r>
      <w:r w:rsidRPr="003A508E">
        <w:rPr>
          <w:rFonts w:ascii="Corbel" w:hAnsi="Corbel"/>
          <w:sz w:val="26"/>
          <w:szCs w:val="26"/>
        </w:rPr>
        <w:t>válidamente vinculada al debate, sino también en dejar</w:t>
      </w:r>
      <w:r w:rsidR="00DC15B8">
        <w:rPr>
          <w:rFonts w:ascii="Corbel" w:hAnsi="Corbel"/>
          <w:sz w:val="26"/>
          <w:szCs w:val="26"/>
        </w:rPr>
        <w:t xml:space="preserve"> de aplicar </w:t>
      </w:r>
      <w:r w:rsidRPr="003A508E">
        <w:rPr>
          <w:rFonts w:ascii="Corbel" w:hAnsi="Corbel"/>
          <w:sz w:val="26"/>
          <w:szCs w:val="26"/>
        </w:rPr>
        <w:t xml:space="preserve"> perentorias normas que gobiernan nuestro régimen probatorio y por contera las sanciones jurídico-probatori</w:t>
      </w:r>
      <w:r w:rsidR="00DC15B8">
        <w:rPr>
          <w:rFonts w:ascii="Corbel" w:hAnsi="Corbel"/>
          <w:sz w:val="26"/>
          <w:szCs w:val="26"/>
        </w:rPr>
        <w:t>as</w:t>
      </w:r>
      <w:r w:rsidRPr="003A508E">
        <w:rPr>
          <w:rFonts w:ascii="Corbel" w:hAnsi="Corbel"/>
          <w:sz w:val="26"/>
          <w:szCs w:val="26"/>
        </w:rPr>
        <w:t xml:space="preserve">  que dichas disposiciones</w:t>
      </w:r>
      <w:r w:rsidR="00DC15B8">
        <w:rPr>
          <w:rFonts w:ascii="Corbel" w:hAnsi="Corbel"/>
          <w:sz w:val="26"/>
          <w:szCs w:val="26"/>
        </w:rPr>
        <w:t>, para asuntos  como</w:t>
      </w:r>
      <w:r w:rsidR="00DC15B8" w:rsidRPr="001E699C">
        <w:rPr>
          <w:rFonts w:ascii="Corbel" w:hAnsi="Corbel"/>
          <w:sz w:val="26"/>
        </w:rPr>
        <w:t xml:space="preserve"> el </w:t>
      </w:r>
      <w:r w:rsidR="00DC15B8">
        <w:rPr>
          <w:rFonts w:ascii="Corbel" w:hAnsi="Corbel"/>
          <w:sz w:val="26"/>
          <w:szCs w:val="26"/>
        </w:rPr>
        <w:t xml:space="preserve">presente, </w:t>
      </w:r>
      <w:r w:rsidRPr="003A508E">
        <w:rPr>
          <w:rFonts w:ascii="Corbel" w:hAnsi="Corbel"/>
          <w:sz w:val="26"/>
          <w:szCs w:val="26"/>
        </w:rPr>
        <w:t xml:space="preserve">  ordenan.</w:t>
      </w:r>
    </w:p>
    <w:p w14:paraId="1B4546BF" w14:textId="77777777" w:rsidR="00607D03" w:rsidRPr="003A508E" w:rsidRDefault="00607D03" w:rsidP="00E722AF">
      <w:pPr>
        <w:spacing w:line="276" w:lineRule="auto"/>
        <w:jc w:val="both"/>
        <w:rPr>
          <w:rFonts w:ascii="Corbel" w:hAnsi="Corbel"/>
          <w:sz w:val="26"/>
          <w:szCs w:val="26"/>
        </w:rPr>
      </w:pPr>
    </w:p>
    <w:p w14:paraId="4A73C07C" w14:textId="2790995C" w:rsidR="00607D03" w:rsidRPr="003A508E" w:rsidRDefault="0078111C" w:rsidP="00E722AF">
      <w:pPr>
        <w:pStyle w:val="Prrafodelista"/>
        <w:numPr>
          <w:ilvl w:val="0"/>
          <w:numId w:val="7"/>
        </w:numPr>
        <w:spacing w:line="276" w:lineRule="auto"/>
        <w:jc w:val="both"/>
        <w:rPr>
          <w:rFonts w:ascii="Corbel" w:hAnsi="Corbel"/>
          <w:i/>
          <w:sz w:val="26"/>
          <w:szCs w:val="26"/>
        </w:rPr>
      </w:pPr>
      <w:r>
        <w:rPr>
          <w:rFonts w:ascii="Corbel" w:hAnsi="Corbel"/>
          <w:sz w:val="26"/>
          <w:szCs w:val="26"/>
        </w:rPr>
        <w:t xml:space="preserve">Seguidamente y en un </w:t>
      </w:r>
      <w:r w:rsidR="00943ED9" w:rsidRPr="003A508E">
        <w:rPr>
          <w:rFonts w:ascii="Corbel" w:hAnsi="Corbel"/>
          <w:sz w:val="26"/>
          <w:szCs w:val="26"/>
        </w:rPr>
        <w:t xml:space="preserve">segundo escenario de impugnación que  pone en evidencia  el defecto procesal, una </w:t>
      </w:r>
      <w:proofErr w:type="spellStart"/>
      <w:r w:rsidR="00943ED9" w:rsidRPr="003A508E">
        <w:rPr>
          <w:rFonts w:ascii="Corbel" w:hAnsi="Corbel"/>
          <w:sz w:val="26"/>
          <w:szCs w:val="26"/>
        </w:rPr>
        <w:t>via</w:t>
      </w:r>
      <w:proofErr w:type="spellEnd"/>
      <w:r w:rsidR="00943ED9" w:rsidRPr="003A508E">
        <w:rPr>
          <w:rFonts w:ascii="Corbel" w:hAnsi="Corbel"/>
          <w:sz w:val="26"/>
          <w:szCs w:val="26"/>
        </w:rPr>
        <w:t xml:space="preserve"> de hecho de este linaje en tanto que el juzgador de primer grado, pasó por alto y por tanto quebrantó </w:t>
      </w:r>
      <w:r w:rsidR="007E54B1" w:rsidRPr="003A508E">
        <w:rPr>
          <w:rFonts w:ascii="Corbel" w:hAnsi="Corbel"/>
          <w:sz w:val="26"/>
          <w:szCs w:val="26"/>
        </w:rPr>
        <w:t xml:space="preserve">el principio de congruencia con consonancia de los fallos judiciales regulado por los </w:t>
      </w:r>
      <w:proofErr w:type="spellStart"/>
      <w:r w:rsidR="007E54B1" w:rsidRPr="003A508E">
        <w:rPr>
          <w:rFonts w:ascii="Corbel" w:hAnsi="Corbel"/>
          <w:sz w:val="26"/>
          <w:szCs w:val="26"/>
        </w:rPr>
        <w:t>articulos</w:t>
      </w:r>
      <w:proofErr w:type="spellEnd"/>
      <w:r w:rsidR="007E54B1" w:rsidRPr="003A508E">
        <w:rPr>
          <w:rFonts w:ascii="Corbel" w:hAnsi="Corbel"/>
          <w:sz w:val="26"/>
          <w:szCs w:val="26"/>
        </w:rPr>
        <w:t xml:space="preserve">  281 y</w:t>
      </w:r>
      <w:r w:rsidR="007E54B1" w:rsidRPr="001E699C">
        <w:rPr>
          <w:rFonts w:ascii="Corbel" w:hAnsi="Corbel"/>
          <w:sz w:val="26"/>
        </w:rPr>
        <w:t xml:space="preserve"> 282 </w:t>
      </w:r>
      <w:r w:rsidR="007E54B1" w:rsidRPr="003A508E">
        <w:rPr>
          <w:rFonts w:ascii="Corbel" w:hAnsi="Corbel"/>
          <w:sz w:val="26"/>
          <w:szCs w:val="26"/>
        </w:rPr>
        <w:t>de</w:t>
      </w:r>
      <w:r w:rsidR="009D1C19" w:rsidRPr="001E699C">
        <w:rPr>
          <w:rFonts w:ascii="Corbel" w:hAnsi="Corbel"/>
          <w:sz w:val="26"/>
        </w:rPr>
        <w:t xml:space="preserve"> C.G.P</w:t>
      </w:r>
      <w:r w:rsidR="00966B05" w:rsidRPr="003A508E">
        <w:rPr>
          <w:rFonts w:ascii="Corbel" w:hAnsi="Corbel"/>
          <w:sz w:val="26"/>
          <w:szCs w:val="26"/>
        </w:rPr>
        <w:t>.</w:t>
      </w:r>
      <w:r w:rsidR="007E54B1" w:rsidRPr="003A508E">
        <w:rPr>
          <w:rFonts w:ascii="Corbel" w:hAnsi="Corbel"/>
          <w:sz w:val="26"/>
          <w:szCs w:val="26"/>
        </w:rPr>
        <w:t>,</w:t>
      </w:r>
      <w:r w:rsidR="009D1C19" w:rsidRPr="001E699C">
        <w:rPr>
          <w:rFonts w:ascii="Corbel" w:hAnsi="Corbel"/>
          <w:sz w:val="26"/>
        </w:rPr>
        <w:t xml:space="preserve"> al dejar de resolver en </w:t>
      </w:r>
      <w:r w:rsidR="00C1195F" w:rsidRPr="001E699C">
        <w:rPr>
          <w:rFonts w:ascii="Corbel" w:hAnsi="Corbel"/>
          <w:sz w:val="26"/>
        </w:rPr>
        <w:t>dicho fallo las</w:t>
      </w:r>
      <w:r w:rsidR="009D1C19" w:rsidRPr="001E699C">
        <w:rPr>
          <w:rFonts w:ascii="Corbel" w:hAnsi="Corbel"/>
          <w:sz w:val="26"/>
        </w:rPr>
        <w:t xml:space="preserve"> excepciones de mérito legal y opor</w:t>
      </w:r>
      <w:r w:rsidR="00966B05" w:rsidRPr="001E699C">
        <w:rPr>
          <w:rFonts w:ascii="Corbel" w:hAnsi="Corbel"/>
          <w:sz w:val="26"/>
        </w:rPr>
        <w:t>t</w:t>
      </w:r>
      <w:r w:rsidR="009D1C19" w:rsidRPr="001E699C">
        <w:rPr>
          <w:rFonts w:ascii="Corbel" w:hAnsi="Corbel"/>
          <w:sz w:val="26"/>
        </w:rPr>
        <w:t>u</w:t>
      </w:r>
      <w:r w:rsidR="00C1195F" w:rsidRPr="001E699C">
        <w:rPr>
          <w:rFonts w:ascii="Corbel" w:hAnsi="Corbel"/>
          <w:sz w:val="26"/>
        </w:rPr>
        <w:t>name</w:t>
      </w:r>
      <w:r w:rsidR="009D1C19" w:rsidRPr="001E699C">
        <w:rPr>
          <w:rFonts w:ascii="Corbel" w:hAnsi="Corbel"/>
          <w:sz w:val="26"/>
        </w:rPr>
        <w:t>nte propuestas</w:t>
      </w:r>
      <w:r w:rsidR="007E54B1" w:rsidRPr="003A508E">
        <w:rPr>
          <w:rFonts w:ascii="Corbel" w:hAnsi="Corbel"/>
          <w:sz w:val="26"/>
          <w:szCs w:val="26"/>
        </w:rPr>
        <w:t>, esto es la que se denominó “COBRO</w:t>
      </w:r>
      <w:r w:rsidR="007E54B1" w:rsidRPr="001E699C">
        <w:rPr>
          <w:rFonts w:ascii="Corbel" w:hAnsi="Corbel"/>
          <w:sz w:val="26"/>
        </w:rPr>
        <w:t xml:space="preserve"> DE LO NO DEBIDO</w:t>
      </w:r>
      <w:r w:rsidR="007E54B1" w:rsidRPr="003A508E">
        <w:rPr>
          <w:rFonts w:ascii="Corbel" w:hAnsi="Corbel"/>
          <w:sz w:val="26"/>
          <w:szCs w:val="26"/>
        </w:rPr>
        <w:t>”  Y “</w:t>
      </w:r>
      <w:r w:rsidR="007E54B1" w:rsidRPr="001E699C">
        <w:rPr>
          <w:rFonts w:ascii="Corbel" w:hAnsi="Corbel"/>
          <w:sz w:val="26"/>
        </w:rPr>
        <w:t>COMPENSACION</w:t>
      </w:r>
      <w:r w:rsidR="007E54B1" w:rsidRPr="003A508E">
        <w:rPr>
          <w:rFonts w:ascii="Corbel" w:hAnsi="Corbel"/>
          <w:sz w:val="26"/>
          <w:szCs w:val="26"/>
        </w:rPr>
        <w:t>”</w:t>
      </w:r>
      <w:r w:rsidR="00C1195F" w:rsidRPr="003A508E">
        <w:rPr>
          <w:rFonts w:ascii="Corbel" w:hAnsi="Corbel"/>
          <w:sz w:val="26"/>
          <w:szCs w:val="26"/>
        </w:rPr>
        <w:t>,</w:t>
      </w:r>
      <w:r w:rsidR="007E54B1" w:rsidRPr="003A508E">
        <w:rPr>
          <w:rFonts w:ascii="Corbel" w:hAnsi="Corbel"/>
          <w:sz w:val="26"/>
          <w:szCs w:val="26"/>
        </w:rPr>
        <w:t xml:space="preserve"> defecto procesal que igualmente </w:t>
      </w:r>
      <w:proofErr w:type="spellStart"/>
      <w:r w:rsidR="007E54B1" w:rsidRPr="003A508E">
        <w:rPr>
          <w:rFonts w:ascii="Corbel" w:hAnsi="Corbel"/>
          <w:sz w:val="26"/>
          <w:szCs w:val="26"/>
        </w:rPr>
        <w:t>donduce</w:t>
      </w:r>
      <w:proofErr w:type="spellEnd"/>
      <w:r w:rsidR="007E54B1" w:rsidRPr="003A508E">
        <w:rPr>
          <w:rFonts w:ascii="Corbel" w:hAnsi="Corbel"/>
          <w:sz w:val="26"/>
          <w:szCs w:val="26"/>
        </w:rPr>
        <w:t xml:space="preserve"> a la </w:t>
      </w:r>
      <w:r w:rsidR="007E54B1" w:rsidRPr="001E699C">
        <w:rPr>
          <w:rFonts w:ascii="Corbel" w:hAnsi="Corbel"/>
          <w:sz w:val="26"/>
        </w:rPr>
        <w:t xml:space="preserve">decisión </w:t>
      </w:r>
      <w:r w:rsidR="007E54B1" w:rsidRPr="003A508E">
        <w:rPr>
          <w:rFonts w:ascii="Corbel" w:hAnsi="Corbel"/>
          <w:sz w:val="26"/>
          <w:szCs w:val="26"/>
        </w:rPr>
        <w:t xml:space="preserve">recurrida a una falta de </w:t>
      </w:r>
      <w:r w:rsidR="007E54B1" w:rsidRPr="001E699C">
        <w:rPr>
          <w:rFonts w:ascii="Corbel" w:hAnsi="Corbel"/>
          <w:sz w:val="26"/>
        </w:rPr>
        <w:t xml:space="preserve">motivación </w:t>
      </w:r>
      <w:r w:rsidR="007E54B1" w:rsidRPr="003A508E">
        <w:rPr>
          <w:rFonts w:ascii="Corbel" w:hAnsi="Corbel"/>
          <w:sz w:val="26"/>
          <w:szCs w:val="26"/>
        </w:rPr>
        <w:t xml:space="preserve">pues </w:t>
      </w:r>
      <w:r w:rsidR="007E54B1" w:rsidRPr="001E699C">
        <w:rPr>
          <w:rFonts w:ascii="Corbel" w:hAnsi="Corbel"/>
          <w:sz w:val="26"/>
        </w:rPr>
        <w:t xml:space="preserve">al </w:t>
      </w:r>
      <w:r w:rsidR="009D1C19" w:rsidRPr="001E699C">
        <w:rPr>
          <w:rFonts w:ascii="Corbel" w:hAnsi="Corbel"/>
          <w:sz w:val="26"/>
        </w:rPr>
        <w:t>dejar d</w:t>
      </w:r>
      <w:r w:rsidR="00B066B2" w:rsidRPr="001E699C">
        <w:rPr>
          <w:rFonts w:ascii="Corbel" w:hAnsi="Corbel"/>
          <w:sz w:val="26"/>
        </w:rPr>
        <w:t xml:space="preserve">e pronunciarse sobre </w:t>
      </w:r>
      <w:r w:rsidR="00DC15B8">
        <w:rPr>
          <w:rFonts w:ascii="Corbel" w:hAnsi="Corbel"/>
          <w:sz w:val="26"/>
          <w:szCs w:val="26"/>
        </w:rPr>
        <w:t xml:space="preserve">estas </w:t>
      </w:r>
      <w:r w:rsidR="00B066B2" w:rsidRPr="001E699C">
        <w:rPr>
          <w:rFonts w:ascii="Corbel" w:hAnsi="Corbel"/>
          <w:sz w:val="26"/>
        </w:rPr>
        <w:t xml:space="preserve"> excepciones de fondo l</w:t>
      </w:r>
      <w:r w:rsidR="009D1C19" w:rsidRPr="001E699C">
        <w:rPr>
          <w:rFonts w:ascii="Corbel" w:hAnsi="Corbel"/>
          <w:sz w:val="26"/>
        </w:rPr>
        <w:t xml:space="preserve">egalmente propuestas, </w:t>
      </w:r>
      <w:r w:rsidR="007E54B1" w:rsidRPr="003A508E">
        <w:rPr>
          <w:rFonts w:ascii="Corbel" w:hAnsi="Corbel"/>
          <w:sz w:val="26"/>
          <w:szCs w:val="26"/>
        </w:rPr>
        <w:t>ingresó en un silencio  judicial trascendente que  viola directamente</w:t>
      </w:r>
      <w:r w:rsidR="007E54B1" w:rsidRPr="001E699C">
        <w:rPr>
          <w:rFonts w:ascii="Corbel" w:hAnsi="Corbel"/>
          <w:sz w:val="26"/>
        </w:rPr>
        <w:t xml:space="preserve"> el debido</w:t>
      </w:r>
      <w:r w:rsidR="007E54B1" w:rsidRPr="003A508E">
        <w:rPr>
          <w:rFonts w:ascii="Corbel" w:hAnsi="Corbel"/>
          <w:sz w:val="26"/>
          <w:szCs w:val="26"/>
        </w:rPr>
        <w:t xml:space="preserve"> proceso como el derecho de defensa del extremo pasivo del proceso</w:t>
      </w:r>
      <w:r w:rsidR="00593056">
        <w:rPr>
          <w:rFonts w:ascii="Corbel" w:hAnsi="Corbel"/>
          <w:sz w:val="26"/>
          <w:szCs w:val="26"/>
        </w:rPr>
        <w:t>;</w:t>
      </w:r>
      <w:r w:rsidR="007E54B1" w:rsidRPr="003A508E">
        <w:rPr>
          <w:rFonts w:ascii="Corbel" w:hAnsi="Corbel"/>
          <w:sz w:val="26"/>
          <w:szCs w:val="26"/>
        </w:rPr>
        <w:t xml:space="preserve"> es palmario que la sentencia, tan</w:t>
      </w:r>
      <w:r w:rsidR="007E54B1" w:rsidRPr="001E699C">
        <w:rPr>
          <w:rFonts w:ascii="Corbel" w:hAnsi="Corbel"/>
          <w:sz w:val="26"/>
        </w:rPr>
        <w:t xml:space="preserve"> solo se </w:t>
      </w:r>
      <w:r w:rsidR="00966B05" w:rsidRPr="001E699C">
        <w:rPr>
          <w:rFonts w:ascii="Corbel" w:hAnsi="Corbel"/>
          <w:sz w:val="26"/>
        </w:rPr>
        <w:t>pronunció sobre la primera y cuarta dejando de hacerlo sobre la se</w:t>
      </w:r>
      <w:r w:rsidR="00C1195F" w:rsidRPr="001E699C">
        <w:rPr>
          <w:rFonts w:ascii="Corbel" w:hAnsi="Corbel"/>
          <w:sz w:val="26"/>
        </w:rPr>
        <w:t xml:space="preserve">gunda el cobro de lo no debido </w:t>
      </w:r>
      <w:r w:rsidR="00966B05" w:rsidRPr="001E699C">
        <w:rPr>
          <w:rFonts w:ascii="Corbel" w:hAnsi="Corbel"/>
          <w:sz w:val="26"/>
        </w:rPr>
        <w:t>y la tercera compensación</w:t>
      </w:r>
      <w:r w:rsidR="00C1195F" w:rsidRPr="001E699C">
        <w:rPr>
          <w:rFonts w:ascii="Corbel" w:hAnsi="Corbel"/>
          <w:sz w:val="26"/>
        </w:rPr>
        <w:t xml:space="preserve">, </w:t>
      </w:r>
      <w:r w:rsidR="00966B05" w:rsidRPr="001E699C">
        <w:rPr>
          <w:rFonts w:ascii="Corbel" w:hAnsi="Corbel"/>
          <w:sz w:val="26"/>
        </w:rPr>
        <w:t xml:space="preserve"> sin argument</w:t>
      </w:r>
      <w:r w:rsidR="00C1195F" w:rsidRPr="001E699C">
        <w:rPr>
          <w:rFonts w:ascii="Corbel" w:hAnsi="Corbel"/>
          <w:sz w:val="26"/>
        </w:rPr>
        <w:t xml:space="preserve">o procesal alguno, </w:t>
      </w:r>
      <w:r w:rsidR="007E54B1" w:rsidRPr="003A508E">
        <w:rPr>
          <w:rFonts w:ascii="Corbel" w:hAnsi="Corbel"/>
          <w:sz w:val="26"/>
          <w:szCs w:val="26"/>
        </w:rPr>
        <w:t xml:space="preserve">y más aún sin que se den los presupuestos del  inciso 3º. Del </w:t>
      </w:r>
      <w:r w:rsidR="007E54B1" w:rsidRPr="001E699C">
        <w:rPr>
          <w:rFonts w:ascii="Corbel" w:hAnsi="Corbel"/>
          <w:sz w:val="26"/>
        </w:rPr>
        <w:t>artículo 282  del C.</w:t>
      </w:r>
      <w:r w:rsidR="007E54B1" w:rsidRPr="003A508E">
        <w:rPr>
          <w:rFonts w:ascii="Corbel" w:hAnsi="Corbel"/>
          <w:sz w:val="26"/>
          <w:szCs w:val="26"/>
        </w:rPr>
        <w:t xml:space="preserve"> General del  Proceso</w:t>
      </w:r>
      <w:r w:rsidR="0074578E" w:rsidRPr="003A508E">
        <w:rPr>
          <w:rFonts w:ascii="Corbel" w:hAnsi="Corbel"/>
          <w:sz w:val="26"/>
          <w:szCs w:val="26"/>
        </w:rPr>
        <w:t>,</w:t>
      </w:r>
      <w:r w:rsidR="00966B05" w:rsidRPr="003A508E">
        <w:rPr>
          <w:rFonts w:ascii="Corbel" w:hAnsi="Corbel"/>
          <w:sz w:val="26"/>
          <w:szCs w:val="26"/>
        </w:rPr>
        <w:t xml:space="preserve"> </w:t>
      </w:r>
      <w:r w:rsidR="007E54B1" w:rsidRPr="003A508E">
        <w:rPr>
          <w:rFonts w:ascii="Corbel" w:hAnsi="Corbel"/>
          <w:sz w:val="26"/>
          <w:szCs w:val="26"/>
        </w:rPr>
        <w:t>por lo tanto,</w:t>
      </w:r>
      <w:r w:rsidR="007E54B1" w:rsidRPr="001E699C">
        <w:rPr>
          <w:rFonts w:ascii="Corbel" w:hAnsi="Corbel"/>
          <w:sz w:val="26"/>
        </w:rPr>
        <w:t xml:space="preserve"> </w:t>
      </w:r>
      <w:r w:rsidR="00966B05" w:rsidRPr="001E699C">
        <w:rPr>
          <w:rFonts w:ascii="Corbel" w:hAnsi="Corbel"/>
          <w:sz w:val="26"/>
        </w:rPr>
        <w:t xml:space="preserve">estas deben ser objeto de </w:t>
      </w:r>
      <w:r w:rsidR="007E54B1" w:rsidRPr="003A508E">
        <w:rPr>
          <w:rFonts w:ascii="Corbel" w:hAnsi="Corbel"/>
          <w:sz w:val="26"/>
          <w:szCs w:val="26"/>
        </w:rPr>
        <w:t xml:space="preserve"> estudio y decisión al resolver el presente </w:t>
      </w:r>
      <w:r w:rsidR="00966B05" w:rsidRPr="001E699C">
        <w:rPr>
          <w:rFonts w:ascii="Corbel" w:hAnsi="Corbel"/>
          <w:sz w:val="26"/>
        </w:rPr>
        <w:t>recurso de apelación</w:t>
      </w:r>
      <w:r w:rsidR="00607D03" w:rsidRPr="003A508E">
        <w:rPr>
          <w:rFonts w:ascii="Corbel" w:hAnsi="Corbel"/>
          <w:sz w:val="26"/>
          <w:szCs w:val="26"/>
        </w:rPr>
        <w:t xml:space="preserve">, </w:t>
      </w:r>
      <w:r w:rsidR="00607D03" w:rsidRPr="003A508E">
        <w:rPr>
          <w:rFonts w:ascii="Corbel" w:hAnsi="Corbel"/>
          <w:i/>
          <w:sz w:val="26"/>
          <w:szCs w:val="26"/>
        </w:rPr>
        <w:t xml:space="preserve">“En este caso, si el superior considera  infundada aquella excepción resolverá  sobre las otras, aun  quien la alegó no </w:t>
      </w:r>
      <w:r w:rsidR="00607D03" w:rsidRPr="001E699C">
        <w:rPr>
          <w:rFonts w:ascii="Corbel" w:hAnsi="Corbel"/>
          <w:i/>
          <w:sz w:val="26"/>
        </w:rPr>
        <w:t xml:space="preserve">haya </w:t>
      </w:r>
      <w:r w:rsidR="00607D03" w:rsidRPr="003A508E">
        <w:rPr>
          <w:rFonts w:ascii="Corbel" w:hAnsi="Corbel"/>
          <w:i/>
          <w:sz w:val="26"/>
          <w:szCs w:val="26"/>
        </w:rPr>
        <w:t>apelado de la sentencia”.</w:t>
      </w:r>
    </w:p>
    <w:p w14:paraId="48AC765A" w14:textId="77777777" w:rsidR="00607D03" w:rsidRPr="003A508E" w:rsidRDefault="00607D03" w:rsidP="00E722AF">
      <w:pPr>
        <w:spacing w:line="276" w:lineRule="auto"/>
        <w:jc w:val="both"/>
        <w:rPr>
          <w:rFonts w:ascii="Corbel" w:hAnsi="Corbel"/>
          <w:i/>
          <w:sz w:val="26"/>
          <w:szCs w:val="26"/>
        </w:rPr>
      </w:pPr>
    </w:p>
    <w:p w14:paraId="58AD8A13" w14:textId="715830B1" w:rsidR="00607D03" w:rsidRPr="001E699C" w:rsidRDefault="00607D03" w:rsidP="001E699C">
      <w:pPr>
        <w:pStyle w:val="Prrafodelista"/>
        <w:numPr>
          <w:ilvl w:val="0"/>
          <w:numId w:val="7"/>
        </w:numPr>
        <w:spacing w:line="276" w:lineRule="auto"/>
        <w:jc w:val="both"/>
        <w:rPr>
          <w:rFonts w:ascii="Corbel" w:hAnsi="Corbel"/>
          <w:sz w:val="26"/>
        </w:rPr>
      </w:pPr>
      <w:r w:rsidRPr="003A508E">
        <w:rPr>
          <w:rFonts w:ascii="Corbel" w:hAnsi="Corbel"/>
          <w:sz w:val="26"/>
          <w:szCs w:val="26"/>
        </w:rPr>
        <w:t>Un tercer escenario que  desarrolla y sustenta  los reparos formulados, hace relación</w:t>
      </w:r>
      <w:r w:rsidRPr="001E699C">
        <w:rPr>
          <w:rFonts w:ascii="Corbel" w:hAnsi="Corbel"/>
          <w:sz w:val="26"/>
        </w:rPr>
        <w:t xml:space="preserve"> con </w:t>
      </w:r>
      <w:r w:rsidRPr="003A508E">
        <w:rPr>
          <w:rFonts w:ascii="Corbel" w:hAnsi="Corbel"/>
          <w:sz w:val="26"/>
          <w:szCs w:val="26"/>
        </w:rPr>
        <w:t xml:space="preserve">un defecto  sustantivo,  que tiene que ver con la falta de aplicación e </w:t>
      </w:r>
      <w:proofErr w:type="spellStart"/>
      <w:r w:rsidRPr="003A508E">
        <w:rPr>
          <w:rFonts w:ascii="Corbel" w:hAnsi="Corbel"/>
          <w:sz w:val="26"/>
          <w:szCs w:val="26"/>
        </w:rPr>
        <w:t>intepretacion</w:t>
      </w:r>
      <w:proofErr w:type="spellEnd"/>
      <w:r w:rsidRPr="003A508E">
        <w:rPr>
          <w:rFonts w:ascii="Corbel" w:hAnsi="Corbel"/>
          <w:sz w:val="26"/>
          <w:szCs w:val="26"/>
        </w:rPr>
        <w:t xml:space="preserve"> indebida de normas de orden sustancial encargadas de regular la</w:t>
      </w:r>
      <w:r w:rsidR="00EA32CB">
        <w:rPr>
          <w:rFonts w:ascii="Corbel" w:hAnsi="Corbel"/>
          <w:sz w:val="26"/>
          <w:szCs w:val="26"/>
        </w:rPr>
        <w:t xml:space="preserve"> reserva legal y </w:t>
      </w:r>
      <w:r w:rsidRPr="003A508E">
        <w:rPr>
          <w:rFonts w:ascii="Corbel" w:hAnsi="Corbel"/>
          <w:sz w:val="26"/>
          <w:szCs w:val="26"/>
        </w:rPr>
        <w:t xml:space="preserve"> protección del consumidor financiero, </w:t>
      </w:r>
      <w:proofErr w:type="spellStart"/>
      <w:r w:rsidRPr="003A508E">
        <w:rPr>
          <w:rFonts w:ascii="Corbel" w:hAnsi="Corbel"/>
          <w:sz w:val="26"/>
          <w:szCs w:val="26"/>
        </w:rPr>
        <w:t>disposciiones</w:t>
      </w:r>
      <w:proofErr w:type="spellEnd"/>
      <w:r w:rsidRPr="003A508E">
        <w:rPr>
          <w:rFonts w:ascii="Corbel" w:hAnsi="Corbel"/>
          <w:sz w:val="26"/>
          <w:szCs w:val="26"/>
        </w:rPr>
        <w:t xml:space="preserve"> que el sentenciador de primer grado, pasó raudo </w:t>
      </w:r>
      <w:proofErr w:type="spellStart"/>
      <w:r w:rsidRPr="003A508E">
        <w:rPr>
          <w:rFonts w:ascii="Corbel" w:hAnsi="Corbel"/>
          <w:sz w:val="26"/>
          <w:szCs w:val="26"/>
        </w:rPr>
        <w:t>totalmetne</w:t>
      </w:r>
      <w:proofErr w:type="spellEnd"/>
      <w:r w:rsidRPr="003A508E">
        <w:rPr>
          <w:rFonts w:ascii="Corbel" w:hAnsi="Corbel"/>
          <w:sz w:val="26"/>
          <w:szCs w:val="26"/>
        </w:rPr>
        <w:t xml:space="preserve"> omisivo y sin ninguna consideración en claro menosc</w:t>
      </w:r>
      <w:r w:rsidR="00FB77C2">
        <w:rPr>
          <w:rFonts w:ascii="Corbel" w:hAnsi="Corbel"/>
          <w:sz w:val="26"/>
          <w:szCs w:val="26"/>
        </w:rPr>
        <w:t>a</w:t>
      </w:r>
      <w:r w:rsidRPr="003A508E">
        <w:rPr>
          <w:rFonts w:ascii="Corbel" w:hAnsi="Corbel"/>
          <w:sz w:val="26"/>
          <w:szCs w:val="26"/>
        </w:rPr>
        <w:t xml:space="preserve">bo del ordenamiento </w:t>
      </w:r>
      <w:proofErr w:type="spellStart"/>
      <w:r w:rsidRPr="003A508E">
        <w:rPr>
          <w:rFonts w:ascii="Corbel" w:hAnsi="Corbel"/>
          <w:sz w:val="26"/>
          <w:szCs w:val="26"/>
        </w:rPr>
        <w:t>juridico</w:t>
      </w:r>
      <w:proofErr w:type="spellEnd"/>
      <w:r w:rsidRPr="003A508E">
        <w:rPr>
          <w:rFonts w:ascii="Corbel" w:hAnsi="Corbel"/>
          <w:sz w:val="26"/>
          <w:szCs w:val="26"/>
        </w:rPr>
        <w:t xml:space="preserve"> y por tanto del derecho sustancial que le asiste a mi representada.</w:t>
      </w:r>
    </w:p>
    <w:p w14:paraId="34650ADF" w14:textId="0A3E7662" w:rsidR="00593056" w:rsidRPr="003A508E" w:rsidRDefault="00593056" w:rsidP="00593056">
      <w:pPr>
        <w:pStyle w:val="Prrafodelista"/>
        <w:spacing w:line="276" w:lineRule="auto"/>
        <w:jc w:val="both"/>
        <w:rPr>
          <w:rFonts w:ascii="Corbel" w:hAnsi="Corbel"/>
          <w:sz w:val="26"/>
          <w:szCs w:val="26"/>
        </w:rPr>
      </w:pPr>
    </w:p>
    <w:p w14:paraId="78A037E0" w14:textId="344C0190" w:rsidR="00607D03" w:rsidRPr="00593056" w:rsidRDefault="00593056" w:rsidP="00593056">
      <w:pPr>
        <w:pStyle w:val="Prrafodelista"/>
        <w:numPr>
          <w:ilvl w:val="0"/>
          <w:numId w:val="18"/>
        </w:numPr>
        <w:spacing w:line="276" w:lineRule="auto"/>
        <w:jc w:val="both"/>
        <w:rPr>
          <w:rFonts w:ascii="Corbel" w:hAnsi="Corbel"/>
          <w:sz w:val="26"/>
          <w:szCs w:val="26"/>
        </w:rPr>
      </w:pPr>
      <w:r w:rsidRPr="00593056">
        <w:rPr>
          <w:rFonts w:ascii="Corbel" w:hAnsi="Corbel"/>
          <w:sz w:val="26"/>
          <w:szCs w:val="26"/>
        </w:rPr>
        <w:t xml:space="preserve">Finalizaremos con un acápite relacionado con la petición de decreto y práctica de pruebas en esta instancia, en tanto, las mismas se dejaron de </w:t>
      </w:r>
      <w:proofErr w:type="spellStart"/>
      <w:r w:rsidRPr="00593056">
        <w:rPr>
          <w:rFonts w:ascii="Corbel" w:hAnsi="Corbel"/>
          <w:sz w:val="26"/>
          <w:szCs w:val="26"/>
        </w:rPr>
        <w:t>recuadar</w:t>
      </w:r>
      <w:proofErr w:type="spellEnd"/>
      <w:r w:rsidRPr="00593056">
        <w:rPr>
          <w:rFonts w:ascii="Corbel" w:hAnsi="Corbel"/>
          <w:sz w:val="26"/>
          <w:szCs w:val="26"/>
        </w:rPr>
        <w:t xml:space="preserve">  en primera instancia sin culpa de la parte que represento. </w:t>
      </w:r>
    </w:p>
    <w:p w14:paraId="4BB7BE04" w14:textId="77777777" w:rsidR="00607D03" w:rsidRPr="003A508E" w:rsidRDefault="00607D03" w:rsidP="00E722AF">
      <w:pPr>
        <w:spacing w:line="276" w:lineRule="auto"/>
        <w:jc w:val="both"/>
        <w:rPr>
          <w:rFonts w:ascii="Corbel" w:hAnsi="Corbel"/>
          <w:sz w:val="26"/>
          <w:szCs w:val="26"/>
        </w:rPr>
      </w:pPr>
    </w:p>
    <w:p w14:paraId="099F051E" w14:textId="70621255" w:rsidR="00B066B2" w:rsidRPr="003A508E" w:rsidRDefault="003A508E" w:rsidP="00E722AF">
      <w:pPr>
        <w:spacing w:line="276" w:lineRule="auto"/>
        <w:rPr>
          <w:rFonts w:ascii="Corbel" w:hAnsi="Corbel"/>
          <w:b/>
          <w:sz w:val="26"/>
          <w:szCs w:val="26"/>
        </w:rPr>
      </w:pPr>
      <w:r w:rsidRPr="003A508E">
        <w:rPr>
          <w:rFonts w:ascii="Corbel" w:hAnsi="Corbel"/>
          <w:b/>
          <w:sz w:val="26"/>
          <w:szCs w:val="26"/>
        </w:rPr>
        <w:t xml:space="preserve">II. </w:t>
      </w:r>
      <w:r w:rsidR="00B066B2" w:rsidRPr="003A508E">
        <w:rPr>
          <w:rFonts w:ascii="Corbel" w:hAnsi="Corbel"/>
          <w:b/>
          <w:sz w:val="26"/>
          <w:szCs w:val="26"/>
        </w:rPr>
        <w:t>FUNDAMENTO</w:t>
      </w:r>
      <w:r w:rsidR="00BE0747">
        <w:rPr>
          <w:rFonts w:ascii="Corbel" w:hAnsi="Corbel"/>
          <w:b/>
          <w:sz w:val="26"/>
          <w:szCs w:val="26"/>
        </w:rPr>
        <w:t>S</w:t>
      </w:r>
      <w:r w:rsidRPr="003A508E">
        <w:rPr>
          <w:rFonts w:ascii="Corbel" w:hAnsi="Corbel"/>
          <w:b/>
          <w:sz w:val="26"/>
          <w:szCs w:val="26"/>
        </w:rPr>
        <w:t xml:space="preserve"> Y SUSTENTACI</w:t>
      </w:r>
      <w:r>
        <w:rPr>
          <w:rFonts w:ascii="Corbel" w:hAnsi="Corbel"/>
          <w:b/>
          <w:sz w:val="26"/>
          <w:szCs w:val="26"/>
        </w:rPr>
        <w:t>ÓN</w:t>
      </w:r>
      <w:r w:rsidRPr="003A508E">
        <w:rPr>
          <w:rFonts w:ascii="Corbel" w:hAnsi="Corbel"/>
          <w:b/>
          <w:sz w:val="26"/>
          <w:szCs w:val="26"/>
        </w:rPr>
        <w:t xml:space="preserve"> </w:t>
      </w:r>
      <w:r w:rsidR="00B066B2" w:rsidRPr="003A508E">
        <w:rPr>
          <w:rFonts w:ascii="Corbel" w:hAnsi="Corbel"/>
          <w:b/>
          <w:sz w:val="26"/>
          <w:szCs w:val="26"/>
        </w:rPr>
        <w:t xml:space="preserve"> DEL RECURSO</w:t>
      </w:r>
    </w:p>
    <w:p w14:paraId="3493FDFB" w14:textId="77777777" w:rsidR="003C5D15" w:rsidRDefault="003C5D15" w:rsidP="00E722AF">
      <w:pPr>
        <w:spacing w:line="276" w:lineRule="auto"/>
        <w:rPr>
          <w:rFonts w:ascii="Corbel" w:hAnsi="Corbel"/>
          <w:sz w:val="26"/>
          <w:szCs w:val="26"/>
        </w:rPr>
      </w:pPr>
    </w:p>
    <w:p w14:paraId="72F52696" w14:textId="45FE8857" w:rsidR="00AC1AFD" w:rsidRPr="00EA32CB" w:rsidRDefault="00AA7972" w:rsidP="00E722AF">
      <w:pPr>
        <w:pStyle w:val="Lista"/>
        <w:spacing w:line="276" w:lineRule="auto"/>
        <w:ind w:left="0" w:firstLine="0"/>
        <w:rPr>
          <w:rFonts w:ascii="Corbel" w:hAnsi="Corbel"/>
          <w:iCs/>
          <w:sz w:val="26"/>
          <w:szCs w:val="26"/>
        </w:rPr>
      </w:pPr>
      <w:r w:rsidRPr="00EA32CB">
        <w:rPr>
          <w:rFonts w:ascii="Corbel" w:hAnsi="Corbel"/>
          <w:b/>
          <w:iCs/>
          <w:sz w:val="26"/>
          <w:szCs w:val="26"/>
        </w:rPr>
        <w:t xml:space="preserve">1º. </w:t>
      </w:r>
      <w:r w:rsidR="00AC1AFD" w:rsidRPr="00EA32CB">
        <w:rPr>
          <w:rFonts w:ascii="Corbel" w:hAnsi="Corbel"/>
          <w:iCs/>
          <w:sz w:val="26"/>
          <w:szCs w:val="26"/>
        </w:rPr>
        <w:t xml:space="preserve">Nuestra Corte Constitucional en reiterados precedentes tiene establecido que se presenta un defecto fáctico probatorio en la decisión judicial, cuando: </w:t>
      </w:r>
    </w:p>
    <w:p w14:paraId="717EDA11" w14:textId="49005CA6" w:rsidR="00AC1AFD" w:rsidRPr="00EA32CB" w:rsidRDefault="00AC1AFD" w:rsidP="00E722AF">
      <w:pPr>
        <w:pStyle w:val="Lista"/>
        <w:spacing w:line="276" w:lineRule="auto"/>
        <w:ind w:left="0" w:firstLine="0"/>
        <w:rPr>
          <w:rFonts w:ascii="Corbel" w:hAnsi="Corbel"/>
          <w:sz w:val="26"/>
          <w:szCs w:val="26"/>
        </w:rPr>
      </w:pPr>
    </w:p>
    <w:p w14:paraId="2A80B1A4" w14:textId="4B186003" w:rsidR="00AC1AFD" w:rsidRPr="00EA32CB" w:rsidRDefault="00AC1AFD" w:rsidP="00E722AF">
      <w:pPr>
        <w:pStyle w:val="Continuarlista"/>
        <w:spacing w:after="0" w:line="276" w:lineRule="auto"/>
        <w:ind w:left="567" w:right="474"/>
        <w:rPr>
          <w:rFonts w:ascii="Corbel" w:hAnsi="Corbel"/>
          <w:i/>
          <w:sz w:val="26"/>
          <w:szCs w:val="26"/>
        </w:rPr>
      </w:pPr>
      <w:r w:rsidRPr="00EA32CB">
        <w:rPr>
          <w:rFonts w:ascii="Corbel" w:hAnsi="Corbel"/>
          <w:i/>
          <w:sz w:val="26"/>
          <w:szCs w:val="26"/>
        </w:rPr>
        <w:t>“6. De acuerdo con la jurisprudencia de la Corporación</w:t>
      </w:r>
      <w:r w:rsidRPr="00EA32CB">
        <w:rPr>
          <w:rStyle w:val="Refdenotaalpie"/>
          <w:rFonts w:ascii="Corbel" w:hAnsi="Corbel"/>
          <w:i/>
          <w:sz w:val="26"/>
          <w:szCs w:val="26"/>
        </w:rPr>
        <w:footnoteReference w:id="4"/>
      </w:r>
      <w:r w:rsidRPr="00EA32CB">
        <w:rPr>
          <w:rFonts w:ascii="Corbel" w:hAnsi="Corbel"/>
          <w:i/>
          <w:sz w:val="26"/>
          <w:szCs w:val="26"/>
        </w:rPr>
        <w:t>, este defecto se produce cuando el juez toma una decisión sin que se halle plenamente comprobado el supuesto de hecho que legalmente la determina</w:t>
      </w:r>
      <w:r w:rsidRPr="00EA32CB">
        <w:rPr>
          <w:rStyle w:val="Refdenotaalpie"/>
          <w:rFonts w:ascii="Corbel" w:hAnsi="Corbel"/>
          <w:i/>
          <w:sz w:val="26"/>
          <w:szCs w:val="26"/>
        </w:rPr>
        <w:footnoteReference w:id="5"/>
      </w:r>
      <w:r w:rsidRPr="00EA32CB">
        <w:rPr>
          <w:rFonts w:ascii="Corbel" w:hAnsi="Corbel"/>
          <w:i/>
          <w:sz w:val="26"/>
          <w:szCs w:val="26"/>
        </w:rPr>
        <w:t>, como consecuencia de una omisión en el decreto</w:t>
      </w:r>
      <w:r w:rsidRPr="00EA32CB">
        <w:rPr>
          <w:rStyle w:val="Refdenotaalpie"/>
          <w:rFonts w:ascii="Corbel" w:hAnsi="Corbel"/>
          <w:i/>
          <w:sz w:val="26"/>
          <w:szCs w:val="26"/>
        </w:rPr>
        <w:footnoteReference w:id="6"/>
      </w:r>
      <w:r w:rsidRPr="00EA32CB">
        <w:rPr>
          <w:rFonts w:ascii="Corbel" w:hAnsi="Corbel"/>
          <w:i/>
          <w:sz w:val="26"/>
          <w:szCs w:val="26"/>
        </w:rPr>
        <w:t xml:space="preserve"> o valoración de las pruebas; de una valoración irrazonable de las mismas; de la suposición de una prueba, o del otorgamiento de un alcance contraevidente a los medios probatorios.</w:t>
      </w:r>
    </w:p>
    <w:p w14:paraId="262BB6F9" w14:textId="77777777" w:rsidR="00AC1AFD" w:rsidRPr="00EA32CB" w:rsidRDefault="00AC1AFD" w:rsidP="00E722AF">
      <w:pPr>
        <w:pStyle w:val="Continuarlista"/>
        <w:spacing w:after="0" w:line="276" w:lineRule="auto"/>
        <w:ind w:left="567" w:right="474"/>
        <w:rPr>
          <w:rFonts w:ascii="Corbel" w:hAnsi="Corbel"/>
          <w:i/>
          <w:sz w:val="26"/>
          <w:szCs w:val="26"/>
        </w:rPr>
      </w:pPr>
    </w:p>
    <w:p w14:paraId="7617327D" w14:textId="77777777" w:rsidR="00AC1AFD" w:rsidRPr="00EA32CB" w:rsidRDefault="00AC1AFD" w:rsidP="00E722AF">
      <w:pPr>
        <w:pStyle w:val="Continuarlista"/>
        <w:spacing w:after="0" w:line="276" w:lineRule="auto"/>
        <w:ind w:left="567" w:right="474"/>
        <w:rPr>
          <w:rFonts w:ascii="Corbel" w:hAnsi="Corbel"/>
          <w:i/>
          <w:sz w:val="26"/>
          <w:szCs w:val="26"/>
        </w:rPr>
      </w:pPr>
      <w:r w:rsidRPr="00EA32CB">
        <w:rPr>
          <w:rFonts w:ascii="Corbel" w:hAnsi="Corbel"/>
          <w:i/>
          <w:sz w:val="26"/>
          <w:szCs w:val="26"/>
        </w:rPr>
        <w:t>7. El defecto fáctico puede darse tanto en una dimensión positiva</w:t>
      </w:r>
      <w:r w:rsidRPr="00EA32CB">
        <w:rPr>
          <w:rStyle w:val="Refdenotaalpie"/>
          <w:rFonts w:ascii="Corbel" w:hAnsi="Corbel"/>
          <w:i/>
          <w:sz w:val="26"/>
          <w:szCs w:val="26"/>
        </w:rPr>
        <w:footnoteReference w:id="7"/>
      </w:r>
      <w:r w:rsidRPr="00EA32CB">
        <w:rPr>
          <w:rFonts w:ascii="Corbel" w:hAnsi="Corbel"/>
          <w:i/>
          <w:sz w:val="26"/>
          <w:szCs w:val="26"/>
        </w:rPr>
        <w:t xml:space="preserve">, </w:t>
      </w:r>
      <w:r w:rsidRPr="00DC15B8">
        <w:rPr>
          <w:rFonts w:ascii="Corbel" w:hAnsi="Corbel"/>
          <w:b/>
          <w:i/>
          <w:sz w:val="26"/>
          <w:szCs w:val="26"/>
        </w:rPr>
        <w:t xml:space="preserve">que comprende los supuestos de una </w:t>
      </w:r>
      <w:r w:rsidRPr="00DC15B8">
        <w:rPr>
          <w:rFonts w:ascii="Corbel" w:hAnsi="Corbel"/>
          <w:b/>
          <w:i/>
          <w:iCs/>
          <w:sz w:val="26"/>
          <w:szCs w:val="26"/>
        </w:rPr>
        <w:t>valoración por completo equivocada</w:t>
      </w:r>
      <w:r w:rsidRPr="00DC15B8">
        <w:rPr>
          <w:rFonts w:ascii="Corbel" w:hAnsi="Corbel"/>
          <w:b/>
          <w:i/>
          <w:sz w:val="26"/>
          <w:szCs w:val="26"/>
        </w:rPr>
        <w:t xml:space="preserve">, o en la </w:t>
      </w:r>
      <w:r w:rsidRPr="00DC15B8">
        <w:rPr>
          <w:rFonts w:ascii="Corbel" w:hAnsi="Corbel"/>
          <w:b/>
          <w:i/>
          <w:iCs/>
          <w:sz w:val="26"/>
          <w:szCs w:val="26"/>
        </w:rPr>
        <w:t>fundamentación de una decisión en una prueba no apta para ello</w:t>
      </w:r>
      <w:r w:rsidRPr="00DC15B8">
        <w:rPr>
          <w:rFonts w:ascii="Corbel" w:hAnsi="Corbel"/>
          <w:b/>
          <w:i/>
          <w:sz w:val="26"/>
          <w:szCs w:val="26"/>
        </w:rPr>
        <w:t xml:space="preserve">, </w:t>
      </w:r>
      <w:r w:rsidRPr="00EA32CB">
        <w:rPr>
          <w:rFonts w:ascii="Corbel" w:hAnsi="Corbel"/>
          <w:b/>
          <w:i/>
          <w:sz w:val="26"/>
          <w:szCs w:val="26"/>
        </w:rPr>
        <w:t>así como en una dimensión negativa</w:t>
      </w:r>
      <w:r w:rsidRPr="00EA32CB">
        <w:rPr>
          <w:rStyle w:val="Refdenotaalpie"/>
          <w:rFonts w:ascii="Corbel" w:hAnsi="Corbel"/>
          <w:b/>
          <w:i/>
          <w:sz w:val="26"/>
          <w:szCs w:val="26"/>
        </w:rPr>
        <w:footnoteReference w:id="8"/>
      </w:r>
      <w:r w:rsidRPr="00EA32CB">
        <w:rPr>
          <w:rFonts w:ascii="Corbel" w:hAnsi="Corbel"/>
          <w:b/>
          <w:i/>
          <w:sz w:val="26"/>
          <w:szCs w:val="26"/>
        </w:rPr>
        <w:t xml:space="preserve">, es decir, por la </w:t>
      </w:r>
      <w:r w:rsidRPr="00EA32CB">
        <w:rPr>
          <w:rFonts w:ascii="Corbel" w:hAnsi="Corbel"/>
          <w:b/>
          <w:i/>
          <w:iCs/>
          <w:sz w:val="26"/>
          <w:szCs w:val="26"/>
        </w:rPr>
        <w:t>omisión en la valoración de una prueba determinante</w:t>
      </w:r>
      <w:r w:rsidRPr="00EA32CB">
        <w:rPr>
          <w:rFonts w:ascii="Corbel" w:hAnsi="Corbel"/>
          <w:b/>
          <w:i/>
          <w:sz w:val="26"/>
          <w:szCs w:val="26"/>
        </w:rPr>
        <w:t xml:space="preserve">, o </w:t>
      </w:r>
      <w:r w:rsidRPr="00EA32CB">
        <w:rPr>
          <w:rFonts w:ascii="Corbel" w:hAnsi="Corbel"/>
          <w:b/>
          <w:i/>
          <w:iCs/>
          <w:sz w:val="26"/>
          <w:szCs w:val="26"/>
        </w:rPr>
        <w:t>en el decreto de pruebas de carácter esencial</w:t>
      </w:r>
      <w:r w:rsidRPr="00EA32CB">
        <w:rPr>
          <w:rStyle w:val="Refdenotaalpie"/>
          <w:rFonts w:ascii="Corbel" w:hAnsi="Corbel"/>
          <w:b/>
          <w:i/>
          <w:iCs/>
          <w:sz w:val="26"/>
          <w:szCs w:val="26"/>
        </w:rPr>
        <w:footnoteReference w:id="9"/>
      </w:r>
      <w:r w:rsidRPr="00EA32CB">
        <w:rPr>
          <w:rFonts w:ascii="Corbel" w:hAnsi="Corbel"/>
          <w:i/>
          <w:sz w:val="26"/>
          <w:szCs w:val="26"/>
        </w:rPr>
        <w:t>.</w:t>
      </w:r>
    </w:p>
    <w:p w14:paraId="72F8E2EA" w14:textId="77777777" w:rsidR="00AC1AFD" w:rsidRPr="00EA32CB" w:rsidRDefault="00AC1AFD" w:rsidP="00E722AF">
      <w:pPr>
        <w:pStyle w:val="Continuarlista"/>
        <w:spacing w:after="0" w:line="276" w:lineRule="auto"/>
        <w:ind w:left="567" w:right="474"/>
        <w:rPr>
          <w:rFonts w:ascii="Corbel" w:hAnsi="Corbel"/>
          <w:i/>
          <w:sz w:val="26"/>
          <w:szCs w:val="26"/>
        </w:rPr>
      </w:pPr>
    </w:p>
    <w:p w14:paraId="51260E70" w14:textId="265FE637" w:rsidR="00AC1AFD" w:rsidRPr="00EA32CB" w:rsidRDefault="00AC1AFD" w:rsidP="00E722AF">
      <w:pPr>
        <w:pStyle w:val="Continuarlista"/>
        <w:spacing w:after="0" w:line="276" w:lineRule="auto"/>
        <w:ind w:left="567" w:right="474"/>
        <w:rPr>
          <w:rFonts w:ascii="Corbel" w:hAnsi="Corbel"/>
          <w:i/>
          <w:sz w:val="26"/>
          <w:szCs w:val="26"/>
        </w:rPr>
      </w:pPr>
      <w:r w:rsidRPr="00EA32CB">
        <w:rPr>
          <w:rFonts w:ascii="Corbel" w:hAnsi="Corbel"/>
          <w:i/>
          <w:sz w:val="26"/>
          <w:szCs w:val="26"/>
        </w:rPr>
        <w:t>La procedencia de la tutela para remediar un defecto fáctico obedece a que, a pesar de las amplias facultades que posee el juez natural para el análisis del material probatorio, el funcionario debe actuar de acuerdo con los principios de la sana crítica, es decir, con base en criterios objetivos y racionales.</w:t>
      </w:r>
      <w:r w:rsidRPr="00EA32CB">
        <w:rPr>
          <w:rStyle w:val="Refdenotaalpie"/>
          <w:rFonts w:ascii="Corbel" w:hAnsi="Corbel"/>
          <w:i/>
          <w:sz w:val="26"/>
          <w:szCs w:val="26"/>
        </w:rPr>
        <w:footnoteReference w:id="10"/>
      </w:r>
      <w:r w:rsidR="00E66A4B" w:rsidRPr="00EA32CB">
        <w:rPr>
          <w:rFonts w:ascii="Corbel" w:hAnsi="Corbel"/>
          <w:i/>
          <w:sz w:val="26"/>
          <w:szCs w:val="26"/>
        </w:rPr>
        <w:t>”</w:t>
      </w:r>
      <w:r w:rsidR="00E66A4B" w:rsidRPr="00EA32CB">
        <w:rPr>
          <w:rStyle w:val="Refdenotaalpie"/>
          <w:rFonts w:ascii="Corbel" w:hAnsi="Corbel"/>
          <w:i/>
          <w:sz w:val="26"/>
          <w:szCs w:val="26"/>
        </w:rPr>
        <w:footnoteReference w:id="11"/>
      </w:r>
      <w:r w:rsidRPr="00EA32CB">
        <w:rPr>
          <w:rFonts w:ascii="Corbel" w:hAnsi="Corbel"/>
          <w:i/>
          <w:sz w:val="26"/>
          <w:szCs w:val="26"/>
        </w:rPr>
        <w:t xml:space="preserve"> </w:t>
      </w:r>
    </w:p>
    <w:p w14:paraId="3C04BA07" w14:textId="77777777" w:rsidR="00AC1AFD" w:rsidRDefault="00AC1AFD" w:rsidP="00E722AF">
      <w:pPr>
        <w:pStyle w:val="Continuarlista"/>
        <w:spacing w:after="0" w:line="276" w:lineRule="auto"/>
        <w:ind w:left="567" w:right="474"/>
        <w:rPr>
          <w:rFonts w:ascii="Corbel" w:hAnsi="Corbel"/>
          <w:i/>
          <w:sz w:val="28"/>
          <w:szCs w:val="28"/>
        </w:rPr>
      </w:pPr>
    </w:p>
    <w:p w14:paraId="14CAAC78" w14:textId="5891B90F" w:rsidR="00AA7972" w:rsidRDefault="00AA7972" w:rsidP="00E722AF">
      <w:pPr>
        <w:spacing w:line="276" w:lineRule="auto"/>
        <w:jc w:val="both"/>
        <w:rPr>
          <w:rFonts w:ascii="Corbel" w:hAnsi="Corbel"/>
          <w:sz w:val="26"/>
          <w:szCs w:val="26"/>
        </w:rPr>
      </w:pPr>
      <w:r>
        <w:rPr>
          <w:rFonts w:ascii="Corbel" w:hAnsi="Corbel"/>
          <w:sz w:val="26"/>
          <w:szCs w:val="26"/>
        </w:rPr>
        <w:t>Como veremos,  la sentencia apelada incursiona claramente por  esta clase de yerros probatorios, no solo por   despreciar  cualquier valor probatorio del dictamen pericial recaudado en el proceso y, de esa manera sin ninguna justificación apartarse de</w:t>
      </w:r>
      <w:r w:rsidR="00EA32CB">
        <w:rPr>
          <w:rFonts w:ascii="Corbel" w:hAnsi="Corbel"/>
          <w:sz w:val="26"/>
          <w:szCs w:val="26"/>
        </w:rPr>
        <w:t xml:space="preserve"> su</w:t>
      </w:r>
      <w:r>
        <w:rPr>
          <w:rFonts w:ascii="Corbel" w:hAnsi="Corbel"/>
          <w:sz w:val="26"/>
          <w:szCs w:val="26"/>
        </w:rPr>
        <w:t xml:space="preserve"> contenido objetivo,  sino también  por dejar de aplicar los efectos probatorios que conforme al comportamiento procesal de la entidad bancaria ejecutante, han debido</w:t>
      </w:r>
      <w:r w:rsidR="00EA32CB">
        <w:rPr>
          <w:rFonts w:ascii="Corbel" w:hAnsi="Corbel"/>
          <w:sz w:val="26"/>
          <w:szCs w:val="26"/>
        </w:rPr>
        <w:t xml:space="preserve"> sin</w:t>
      </w:r>
      <w:r w:rsidR="00DC15B8">
        <w:rPr>
          <w:rFonts w:ascii="Corbel" w:hAnsi="Corbel"/>
          <w:sz w:val="26"/>
          <w:szCs w:val="26"/>
        </w:rPr>
        <w:t xml:space="preserve"> </w:t>
      </w:r>
      <w:r w:rsidR="00EA32CB">
        <w:rPr>
          <w:rFonts w:ascii="Corbel" w:hAnsi="Corbel"/>
          <w:sz w:val="26"/>
          <w:szCs w:val="26"/>
        </w:rPr>
        <w:t>duda alguna</w:t>
      </w:r>
      <w:r>
        <w:rPr>
          <w:rFonts w:ascii="Corbel" w:hAnsi="Corbel"/>
          <w:sz w:val="26"/>
          <w:szCs w:val="26"/>
        </w:rPr>
        <w:t xml:space="preserve">  tenerse en cuenta, puesto que resultan </w:t>
      </w:r>
      <w:proofErr w:type="spellStart"/>
      <w:r w:rsidR="00DC15B8">
        <w:rPr>
          <w:rFonts w:ascii="Corbel" w:hAnsi="Corbel"/>
          <w:sz w:val="26"/>
          <w:szCs w:val="26"/>
        </w:rPr>
        <w:t>vinculanes</w:t>
      </w:r>
      <w:proofErr w:type="spellEnd"/>
      <w:r w:rsidR="00DC15B8">
        <w:rPr>
          <w:rFonts w:ascii="Corbel" w:hAnsi="Corbel"/>
          <w:sz w:val="26"/>
          <w:szCs w:val="26"/>
        </w:rPr>
        <w:t xml:space="preserve"> y </w:t>
      </w:r>
      <w:r>
        <w:rPr>
          <w:rFonts w:ascii="Corbel" w:hAnsi="Corbel"/>
          <w:sz w:val="26"/>
          <w:szCs w:val="26"/>
        </w:rPr>
        <w:t>trascedentes  para arribar a una decisión judicial que consulte objetiva y jurídicamente la realidad procesal y probatoria que compromete esta controversia.</w:t>
      </w:r>
    </w:p>
    <w:p w14:paraId="6CACE3E6" w14:textId="77777777" w:rsidR="00AA7972" w:rsidRDefault="00AA7972" w:rsidP="00E722AF">
      <w:pPr>
        <w:spacing w:line="276" w:lineRule="auto"/>
        <w:rPr>
          <w:rFonts w:ascii="Corbel" w:hAnsi="Corbel"/>
          <w:sz w:val="26"/>
          <w:szCs w:val="26"/>
        </w:rPr>
      </w:pPr>
    </w:p>
    <w:p w14:paraId="54778C9E" w14:textId="1CB08F67" w:rsidR="002264D5" w:rsidRDefault="00AA7972" w:rsidP="00E722AF">
      <w:pPr>
        <w:spacing w:line="276" w:lineRule="auto"/>
        <w:jc w:val="both"/>
        <w:rPr>
          <w:rFonts w:ascii="Corbel" w:hAnsi="Corbel"/>
          <w:sz w:val="26"/>
          <w:szCs w:val="26"/>
        </w:rPr>
      </w:pPr>
      <w:r w:rsidRPr="00AA7972">
        <w:rPr>
          <w:rFonts w:ascii="Corbel" w:hAnsi="Corbel"/>
          <w:b/>
          <w:sz w:val="26"/>
          <w:szCs w:val="26"/>
        </w:rPr>
        <w:t xml:space="preserve">2º. </w:t>
      </w:r>
      <w:r w:rsidRPr="00CC079F">
        <w:rPr>
          <w:rFonts w:ascii="Corbel" w:hAnsi="Corbel"/>
          <w:sz w:val="26"/>
          <w:szCs w:val="26"/>
        </w:rPr>
        <w:t xml:space="preserve"> </w:t>
      </w:r>
      <w:r w:rsidR="00CC079F" w:rsidRPr="00CC079F">
        <w:rPr>
          <w:rFonts w:ascii="Corbel" w:hAnsi="Corbel"/>
          <w:sz w:val="26"/>
          <w:szCs w:val="26"/>
        </w:rPr>
        <w:t>Del estudio de la defensa</w:t>
      </w:r>
      <w:r w:rsidR="00CC079F">
        <w:rPr>
          <w:rFonts w:ascii="Corbel" w:hAnsi="Corbel"/>
          <w:b/>
          <w:sz w:val="26"/>
          <w:szCs w:val="26"/>
        </w:rPr>
        <w:t xml:space="preserve"> </w:t>
      </w:r>
      <w:r w:rsidR="002264D5">
        <w:rPr>
          <w:rFonts w:ascii="Corbel" w:hAnsi="Corbel"/>
          <w:sz w:val="26"/>
          <w:szCs w:val="26"/>
        </w:rPr>
        <w:t xml:space="preserve"> como del escrito de excepciones  que de manera oportuna endilgó la demandada, es evidente que conforme a la excepción segunda que estructuró y que denominó “COBRO DE LO NO DEBIDO”, tal cual se enfatizó al terminar su motivación y luego de hacer notar o denunciar el </w:t>
      </w:r>
      <w:proofErr w:type="spellStart"/>
      <w:r w:rsidR="002264D5">
        <w:rPr>
          <w:rFonts w:ascii="Corbel" w:hAnsi="Corbel"/>
          <w:sz w:val="26"/>
          <w:szCs w:val="26"/>
        </w:rPr>
        <w:t>comportamietno</w:t>
      </w:r>
      <w:proofErr w:type="spellEnd"/>
      <w:r w:rsidR="002264D5">
        <w:rPr>
          <w:rFonts w:ascii="Corbel" w:hAnsi="Corbel"/>
          <w:sz w:val="26"/>
          <w:szCs w:val="26"/>
        </w:rPr>
        <w:t xml:space="preserve"> displicente, desdeñoso y capricho de Bancolombia </w:t>
      </w:r>
      <w:r w:rsidR="00EA32CB">
        <w:rPr>
          <w:rFonts w:ascii="Corbel" w:hAnsi="Corbel"/>
          <w:sz w:val="26"/>
          <w:szCs w:val="26"/>
        </w:rPr>
        <w:t>S. A.,</w:t>
      </w:r>
      <w:r w:rsidR="002264D5">
        <w:rPr>
          <w:rFonts w:ascii="Corbel" w:hAnsi="Corbel"/>
          <w:sz w:val="26"/>
          <w:szCs w:val="26"/>
        </w:rPr>
        <w:t xml:space="preserve"> no solo frente a los derechos de petición que había cursado sino frente a la decisión del Juez </w:t>
      </w:r>
      <w:r w:rsidR="00FB77C2">
        <w:rPr>
          <w:rFonts w:ascii="Corbel" w:hAnsi="Corbel"/>
          <w:sz w:val="26"/>
          <w:szCs w:val="26"/>
        </w:rPr>
        <w:t>C</w:t>
      </w:r>
      <w:r w:rsidR="002264D5">
        <w:rPr>
          <w:rFonts w:ascii="Corbel" w:hAnsi="Corbel"/>
          <w:sz w:val="26"/>
          <w:szCs w:val="26"/>
        </w:rPr>
        <w:t xml:space="preserve">onstitucional en el </w:t>
      </w:r>
      <w:proofErr w:type="spellStart"/>
      <w:r w:rsidR="00FB77C2">
        <w:rPr>
          <w:rFonts w:ascii="Corbel" w:hAnsi="Corbel"/>
          <w:sz w:val="26"/>
          <w:szCs w:val="26"/>
        </w:rPr>
        <w:t>ä</w:t>
      </w:r>
      <w:r w:rsidR="002264D5">
        <w:rPr>
          <w:rFonts w:ascii="Corbel" w:hAnsi="Corbel"/>
          <w:sz w:val="26"/>
          <w:szCs w:val="26"/>
        </w:rPr>
        <w:t>mbito</w:t>
      </w:r>
      <w:proofErr w:type="spellEnd"/>
      <w:r w:rsidR="002264D5">
        <w:rPr>
          <w:rFonts w:ascii="Corbel" w:hAnsi="Corbel"/>
          <w:sz w:val="26"/>
          <w:szCs w:val="26"/>
        </w:rPr>
        <w:t xml:space="preserve"> de la acción de tutela pr</w:t>
      </w:r>
      <w:r w:rsidR="00EA32CB">
        <w:rPr>
          <w:rFonts w:ascii="Corbel" w:hAnsi="Corbel"/>
          <w:sz w:val="26"/>
          <w:szCs w:val="26"/>
        </w:rPr>
        <w:t>o</w:t>
      </w:r>
      <w:r w:rsidR="002264D5">
        <w:rPr>
          <w:rFonts w:ascii="Corbel" w:hAnsi="Corbel"/>
          <w:sz w:val="26"/>
          <w:szCs w:val="26"/>
        </w:rPr>
        <w:t>pue</w:t>
      </w:r>
      <w:r w:rsidR="00EA32CB">
        <w:rPr>
          <w:rFonts w:ascii="Corbel" w:hAnsi="Corbel"/>
          <w:sz w:val="26"/>
          <w:szCs w:val="26"/>
        </w:rPr>
        <w:t>s</w:t>
      </w:r>
      <w:r w:rsidR="002264D5">
        <w:rPr>
          <w:rFonts w:ascii="Corbel" w:hAnsi="Corbel"/>
          <w:sz w:val="26"/>
          <w:szCs w:val="26"/>
        </w:rPr>
        <w:t>ta</w:t>
      </w:r>
      <w:r w:rsidR="00EA32CB">
        <w:rPr>
          <w:rFonts w:ascii="Corbel" w:hAnsi="Corbel"/>
          <w:sz w:val="26"/>
          <w:szCs w:val="26"/>
        </w:rPr>
        <w:t xml:space="preserve"> </w:t>
      </w:r>
      <w:r w:rsidR="00DC15B8">
        <w:rPr>
          <w:rFonts w:ascii="Corbel" w:hAnsi="Corbel"/>
          <w:sz w:val="26"/>
          <w:szCs w:val="26"/>
        </w:rPr>
        <w:t xml:space="preserve"> contra el banco </w:t>
      </w:r>
      <w:r w:rsidR="00EA32CB">
        <w:rPr>
          <w:rFonts w:ascii="Corbel" w:hAnsi="Corbel"/>
          <w:sz w:val="26"/>
          <w:szCs w:val="26"/>
        </w:rPr>
        <w:t xml:space="preserve">de manera precedente </w:t>
      </w:r>
      <w:r w:rsidR="002264D5">
        <w:rPr>
          <w:rFonts w:ascii="Corbel" w:hAnsi="Corbel"/>
          <w:sz w:val="26"/>
          <w:szCs w:val="26"/>
        </w:rPr>
        <w:t xml:space="preserve">para  se sirva expedir toda la documentación y soportes de los distintos créditos y pagos efectuados por el extremo pasivo de esta Litis,  en la  argumentación  fática y </w:t>
      </w:r>
      <w:proofErr w:type="spellStart"/>
      <w:r w:rsidR="002264D5">
        <w:rPr>
          <w:rFonts w:ascii="Corbel" w:hAnsi="Corbel"/>
          <w:sz w:val="26"/>
          <w:szCs w:val="26"/>
        </w:rPr>
        <w:t>jurid</w:t>
      </w:r>
      <w:ins w:id="26" w:author="PABLO ARTURO" w:date="2020-12-13T23:58:00Z">
        <w:r w:rsidR="001E699C">
          <w:rPr>
            <w:rFonts w:ascii="Corbel" w:hAnsi="Corbel"/>
            <w:sz w:val="26"/>
            <w:szCs w:val="26"/>
          </w:rPr>
          <w:t>i</w:t>
        </w:r>
      </w:ins>
      <w:r w:rsidR="002264D5">
        <w:rPr>
          <w:rFonts w:ascii="Corbel" w:hAnsi="Corbel"/>
          <w:sz w:val="26"/>
          <w:szCs w:val="26"/>
        </w:rPr>
        <w:t>ca</w:t>
      </w:r>
      <w:proofErr w:type="spellEnd"/>
      <w:r w:rsidR="002264D5">
        <w:rPr>
          <w:rFonts w:ascii="Corbel" w:hAnsi="Corbel"/>
          <w:sz w:val="26"/>
          <w:szCs w:val="26"/>
        </w:rPr>
        <w:t xml:space="preserve"> de</w:t>
      </w:r>
      <w:r w:rsidR="00EA32CB">
        <w:rPr>
          <w:rFonts w:ascii="Corbel" w:hAnsi="Corbel"/>
          <w:sz w:val="26"/>
          <w:szCs w:val="26"/>
        </w:rPr>
        <w:t xml:space="preserve"> </w:t>
      </w:r>
      <w:r w:rsidR="002264D5">
        <w:rPr>
          <w:rFonts w:ascii="Corbel" w:hAnsi="Corbel"/>
          <w:sz w:val="26"/>
          <w:szCs w:val="26"/>
        </w:rPr>
        <w:t xml:space="preserve">la excepción, claramente quedó </w:t>
      </w:r>
      <w:r w:rsidR="00EA32CB">
        <w:rPr>
          <w:rFonts w:ascii="Corbel" w:hAnsi="Corbel"/>
          <w:sz w:val="26"/>
          <w:szCs w:val="26"/>
        </w:rPr>
        <w:t xml:space="preserve">afirmado y </w:t>
      </w:r>
      <w:r w:rsidR="002264D5">
        <w:rPr>
          <w:rFonts w:ascii="Corbel" w:hAnsi="Corbel"/>
          <w:sz w:val="26"/>
          <w:szCs w:val="26"/>
        </w:rPr>
        <w:t>sustentado:</w:t>
      </w:r>
    </w:p>
    <w:p w14:paraId="6DFC718B" w14:textId="77777777" w:rsidR="002264D5" w:rsidRDefault="002264D5" w:rsidP="00E722AF">
      <w:pPr>
        <w:spacing w:line="276" w:lineRule="auto"/>
        <w:jc w:val="both"/>
        <w:rPr>
          <w:rFonts w:ascii="Corbel" w:hAnsi="Corbel"/>
          <w:b/>
          <w:sz w:val="26"/>
          <w:szCs w:val="26"/>
        </w:rPr>
      </w:pPr>
    </w:p>
    <w:p w14:paraId="66E7A01B" w14:textId="51E3F489" w:rsidR="002264D5" w:rsidRPr="002264D5" w:rsidRDefault="002264D5" w:rsidP="00E722AF">
      <w:pPr>
        <w:spacing w:line="276" w:lineRule="auto"/>
        <w:jc w:val="both"/>
        <w:rPr>
          <w:rFonts w:ascii="Corbel" w:hAnsi="Corbel"/>
          <w:b/>
          <w:sz w:val="26"/>
          <w:szCs w:val="26"/>
        </w:rPr>
      </w:pPr>
      <w:r w:rsidRPr="002264D5">
        <w:rPr>
          <w:rFonts w:ascii="Corbel" w:hAnsi="Corbel"/>
          <w:b/>
          <w:sz w:val="26"/>
          <w:szCs w:val="26"/>
        </w:rPr>
        <w:t xml:space="preserve">“… En efecto la acción fue de conocimiento del Juzgado Primero Penal Municipal  con </w:t>
      </w:r>
      <w:proofErr w:type="spellStart"/>
      <w:r w:rsidRPr="002264D5">
        <w:rPr>
          <w:rFonts w:ascii="Corbel" w:hAnsi="Corbel"/>
          <w:b/>
          <w:sz w:val="26"/>
          <w:szCs w:val="26"/>
        </w:rPr>
        <w:t>Funcion</w:t>
      </w:r>
      <w:proofErr w:type="spellEnd"/>
      <w:r w:rsidRPr="002264D5">
        <w:rPr>
          <w:rFonts w:ascii="Corbel" w:hAnsi="Corbel"/>
          <w:b/>
          <w:sz w:val="26"/>
          <w:szCs w:val="26"/>
        </w:rPr>
        <w:t xml:space="preserve"> de </w:t>
      </w:r>
      <w:r w:rsidR="001E699C">
        <w:rPr>
          <w:rFonts w:ascii="Corbel" w:hAnsi="Corbel"/>
          <w:b/>
          <w:sz w:val="26"/>
          <w:szCs w:val="26"/>
        </w:rPr>
        <w:t>C</w:t>
      </w:r>
      <w:r w:rsidR="001E699C" w:rsidRPr="002264D5">
        <w:rPr>
          <w:rFonts w:ascii="Corbel" w:hAnsi="Corbel"/>
          <w:b/>
          <w:sz w:val="26"/>
          <w:szCs w:val="26"/>
        </w:rPr>
        <w:t xml:space="preserve">ontrol </w:t>
      </w:r>
      <w:r w:rsidRPr="002264D5">
        <w:rPr>
          <w:rFonts w:ascii="Corbel" w:hAnsi="Corbel"/>
          <w:b/>
          <w:sz w:val="26"/>
          <w:szCs w:val="26"/>
        </w:rPr>
        <w:t xml:space="preserve">de </w:t>
      </w:r>
      <w:proofErr w:type="spellStart"/>
      <w:r w:rsidRPr="002264D5">
        <w:rPr>
          <w:rFonts w:ascii="Corbel" w:hAnsi="Corbel"/>
          <w:b/>
          <w:sz w:val="26"/>
          <w:szCs w:val="26"/>
        </w:rPr>
        <w:t>Garantias</w:t>
      </w:r>
      <w:proofErr w:type="spellEnd"/>
      <w:r w:rsidRPr="002264D5">
        <w:rPr>
          <w:rFonts w:ascii="Corbel" w:hAnsi="Corbel"/>
          <w:b/>
          <w:sz w:val="26"/>
          <w:szCs w:val="26"/>
        </w:rPr>
        <w:t xml:space="preserve">, </w:t>
      </w:r>
      <w:proofErr w:type="spellStart"/>
      <w:r w:rsidRPr="002264D5">
        <w:rPr>
          <w:rFonts w:ascii="Corbel" w:hAnsi="Corbel"/>
          <w:b/>
          <w:sz w:val="26"/>
          <w:szCs w:val="26"/>
        </w:rPr>
        <w:t>ordenandose</w:t>
      </w:r>
      <w:proofErr w:type="spellEnd"/>
      <w:r w:rsidRPr="002264D5">
        <w:rPr>
          <w:rFonts w:ascii="Corbel" w:hAnsi="Corbel"/>
          <w:b/>
          <w:sz w:val="26"/>
          <w:szCs w:val="26"/>
        </w:rPr>
        <w:t xml:space="preserve"> al banco la atención del derecho de petición, lo cual, sin embargo,  no fue suficiente, por lo que los aspectos relevantes de la petición desatendida, serán resueltos en el trámite del presente proceso, por </w:t>
      </w:r>
      <w:proofErr w:type="spellStart"/>
      <w:r w:rsidRPr="002264D5">
        <w:rPr>
          <w:rFonts w:ascii="Corbel" w:hAnsi="Corbel"/>
          <w:b/>
          <w:sz w:val="26"/>
          <w:szCs w:val="26"/>
        </w:rPr>
        <w:t>via</w:t>
      </w:r>
      <w:proofErr w:type="spellEnd"/>
      <w:r w:rsidRPr="002264D5">
        <w:rPr>
          <w:rFonts w:ascii="Corbel" w:hAnsi="Corbel"/>
          <w:b/>
          <w:sz w:val="26"/>
          <w:szCs w:val="26"/>
        </w:rPr>
        <w:t xml:space="preserve"> de una competente inspección judicial, con el concurso de peritos expertos en c</w:t>
      </w:r>
      <w:r w:rsidR="00185C62">
        <w:rPr>
          <w:rFonts w:ascii="Corbel" w:hAnsi="Corbel"/>
          <w:b/>
          <w:sz w:val="26"/>
          <w:szCs w:val="26"/>
        </w:rPr>
        <w:t>á</w:t>
      </w:r>
      <w:r w:rsidRPr="002264D5">
        <w:rPr>
          <w:rFonts w:ascii="Corbel" w:hAnsi="Corbel"/>
          <w:b/>
          <w:sz w:val="26"/>
          <w:szCs w:val="26"/>
        </w:rPr>
        <w:t>lculo financiero y en sistemas bancarios  que devel</w:t>
      </w:r>
      <w:r w:rsidRPr="00185C62">
        <w:rPr>
          <w:rFonts w:ascii="Corbel" w:hAnsi="Corbel"/>
          <w:b/>
          <w:sz w:val="26"/>
          <w:szCs w:val="26"/>
        </w:rPr>
        <w:t>ar</w:t>
      </w:r>
      <w:r w:rsidR="00185C62" w:rsidRPr="00F16BED">
        <w:rPr>
          <w:rFonts w:ascii="Corbel" w:hAnsi="Corbel"/>
          <w:b/>
          <w:sz w:val="26"/>
          <w:szCs w:val="26"/>
        </w:rPr>
        <w:t>á</w:t>
      </w:r>
      <w:r w:rsidRPr="002264D5">
        <w:rPr>
          <w:rFonts w:ascii="Corbel" w:hAnsi="Corbel"/>
          <w:b/>
          <w:sz w:val="26"/>
          <w:szCs w:val="26"/>
        </w:rPr>
        <w:t xml:space="preserve">n la  verdad  de la relación comercial habida, </w:t>
      </w:r>
      <w:r w:rsidRPr="002264D5">
        <w:rPr>
          <w:rFonts w:ascii="Corbel" w:hAnsi="Corbel"/>
          <w:b/>
          <w:sz w:val="26"/>
          <w:szCs w:val="26"/>
          <w:u w:val="single"/>
        </w:rPr>
        <w:t>para llegar a la conclusión  de que no hay suma debida, siendo no debido aquello que se cobra y por ende suficiente  para declarar probado el medio excep</w:t>
      </w:r>
      <w:r w:rsidR="00EA32CB">
        <w:rPr>
          <w:rFonts w:ascii="Corbel" w:hAnsi="Corbel"/>
          <w:b/>
          <w:sz w:val="26"/>
          <w:szCs w:val="26"/>
          <w:u w:val="single"/>
        </w:rPr>
        <w:t xml:space="preserve">tivo </w:t>
      </w:r>
      <w:r w:rsidRPr="002264D5">
        <w:rPr>
          <w:rFonts w:ascii="Corbel" w:hAnsi="Corbel"/>
          <w:b/>
          <w:sz w:val="26"/>
          <w:szCs w:val="26"/>
          <w:u w:val="single"/>
        </w:rPr>
        <w:t xml:space="preserve"> propuesto</w:t>
      </w:r>
      <w:r w:rsidRPr="002264D5">
        <w:rPr>
          <w:rFonts w:ascii="Corbel" w:hAnsi="Corbel"/>
          <w:b/>
          <w:sz w:val="26"/>
          <w:szCs w:val="26"/>
        </w:rPr>
        <w:t>.”</w:t>
      </w:r>
    </w:p>
    <w:p w14:paraId="22D879B9" w14:textId="77777777" w:rsidR="002264D5" w:rsidRDefault="002264D5" w:rsidP="00E722AF">
      <w:pPr>
        <w:spacing w:line="276" w:lineRule="auto"/>
        <w:jc w:val="both"/>
        <w:rPr>
          <w:rFonts w:ascii="Corbel" w:hAnsi="Corbel"/>
          <w:sz w:val="26"/>
          <w:szCs w:val="26"/>
        </w:rPr>
      </w:pPr>
    </w:p>
    <w:p w14:paraId="13753EE9" w14:textId="10CF5489" w:rsidR="00F34D36" w:rsidRPr="00F34D36" w:rsidRDefault="002264D5" w:rsidP="00E722AF">
      <w:pPr>
        <w:spacing w:line="276" w:lineRule="auto"/>
        <w:jc w:val="both"/>
        <w:rPr>
          <w:rFonts w:ascii="Corbel" w:hAnsi="Corbel"/>
          <w:sz w:val="26"/>
          <w:szCs w:val="26"/>
        </w:rPr>
      </w:pPr>
      <w:r>
        <w:rPr>
          <w:rFonts w:ascii="Corbel" w:hAnsi="Corbel"/>
          <w:sz w:val="26"/>
          <w:szCs w:val="26"/>
        </w:rPr>
        <w:t xml:space="preserve">Montada </w:t>
      </w:r>
      <w:r w:rsidR="00F34D36">
        <w:rPr>
          <w:rFonts w:ascii="Corbel" w:hAnsi="Corbel"/>
          <w:sz w:val="26"/>
          <w:szCs w:val="26"/>
        </w:rPr>
        <w:t xml:space="preserve">y endilgada oportunamente  </w:t>
      </w:r>
      <w:r>
        <w:rPr>
          <w:rFonts w:ascii="Corbel" w:hAnsi="Corbel"/>
          <w:sz w:val="26"/>
          <w:szCs w:val="26"/>
        </w:rPr>
        <w:t xml:space="preserve">así la excepción </w:t>
      </w:r>
      <w:r w:rsidR="00F34D36">
        <w:rPr>
          <w:rFonts w:ascii="Corbel" w:hAnsi="Corbel"/>
          <w:sz w:val="26"/>
          <w:szCs w:val="26"/>
        </w:rPr>
        <w:t>y,  encuadrada</w:t>
      </w:r>
      <w:r w:rsidR="00CC079F">
        <w:rPr>
          <w:rFonts w:ascii="Corbel" w:hAnsi="Corbel"/>
          <w:b/>
          <w:sz w:val="26"/>
          <w:szCs w:val="26"/>
        </w:rPr>
        <w:t xml:space="preserve"> </w:t>
      </w:r>
      <w:r w:rsidR="00F34D36" w:rsidRPr="00F34D36">
        <w:rPr>
          <w:rFonts w:ascii="Corbel" w:hAnsi="Corbel"/>
          <w:sz w:val="26"/>
          <w:szCs w:val="26"/>
        </w:rPr>
        <w:t xml:space="preserve"> dentro del marco cambiario que regular el artículo 784 del C. de Comercio</w:t>
      </w:r>
      <w:r w:rsidR="00F34D36">
        <w:rPr>
          <w:rFonts w:ascii="Corbel" w:hAnsi="Corbel"/>
          <w:sz w:val="26"/>
          <w:szCs w:val="26"/>
        </w:rPr>
        <w:t>, ello conlleva un efecto claro e in</w:t>
      </w:r>
      <w:r w:rsidR="00DC15B8">
        <w:rPr>
          <w:rFonts w:ascii="Corbel" w:hAnsi="Corbel"/>
          <w:sz w:val="26"/>
          <w:szCs w:val="26"/>
        </w:rPr>
        <w:t>discutible</w:t>
      </w:r>
      <w:r w:rsidR="00F34D36">
        <w:rPr>
          <w:rFonts w:ascii="Corbel" w:hAnsi="Corbel"/>
          <w:sz w:val="26"/>
          <w:szCs w:val="26"/>
        </w:rPr>
        <w:t xml:space="preserve">,  </w:t>
      </w:r>
      <w:r w:rsidR="00F34D36" w:rsidRPr="00B25640">
        <w:rPr>
          <w:rFonts w:ascii="Corbel" w:hAnsi="Corbel"/>
          <w:b/>
          <w:sz w:val="26"/>
          <w:szCs w:val="26"/>
        </w:rPr>
        <w:t>esto es  el cuestionamiento frontal sobre la propia  existencia de la obligación que desde el aspecto formal   aparece consignada en los títulos de recaudo traídos al proceso</w:t>
      </w:r>
      <w:r w:rsidR="00F34D36">
        <w:rPr>
          <w:rFonts w:ascii="Corbel" w:hAnsi="Corbel"/>
          <w:sz w:val="26"/>
          <w:szCs w:val="26"/>
        </w:rPr>
        <w:t>,</w:t>
      </w:r>
      <w:r w:rsidR="00EA365B">
        <w:rPr>
          <w:rFonts w:ascii="Corbel" w:hAnsi="Corbel"/>
          <w:sz w:val="26"/>
          <w:szCs w:val="26"/>
        </w:rPr>
        <w:t xml:space="preserve"> dicho de otra manera, </w:t>
      </w:r>
      <w:r w:rsidR="00F34D36">
        <w:rPr>
          <w:rFonts w:ascii="Corbel" w:hAnsi="Corbel"/>
          <w:sz w:val="26"/>
          <w:szCs w:val="26"/>
        </w:rPr>
        <w:t xml:space="preserve">  </w:t>
      </w:r>
      <w:r w:rsidR="00F34D36" w:rsidRPr="00EA365B">
        <w:rPr>
          <w:rFonts w:ascii="Corbel" w:hAnsi="Corbel"/>
          <w:sz w:val="26"/>
          <w:szCs w:val="26"/>
          <w:u w:val="single"/>
        </w:rPr>
        <w:t>se está cuestionando no solo la claridad  de la obligación sino su propia inexistencia</w:t>
      </w:r>
      <w:r w:rsidR="00F34D36">
        <w:rPr>
          <w:rFonts w:ascii="Corbel" w:hAnsi="Corbel"/>
          <w:sz w:val="26"/>
          <w:szCs w:val="26"/>
        </w:rPr>
        <w:t xml:space="preserve">, aspecto </w:t>
      </w:r>
      <w:r w:rsidR="00EA365B">
        <w:rPr>
          <w:rFonts w:ascii="Corbel" w:hAnsi="Corbel"/>
          <w:sz w:val="26"/>
          <w:szCs w:val="26"/>
        </w:rPr>
        <w:t xml:space="preserve">este </w:t>
      </w:r>
      <w:r w:rsidR="00F34D36">
        <w:rPr>
          <w:rFonts w:ascii="Corbel" w:hAnsi="Corbel"/>
          <w:sz w:val="26"/>
          <w:szCs w:val="26"/>
        </w:rPr>
        <w:t xml:space="preserve">que el Juzgador de primera instancia no tuvo </w:t>
      </w:r>
      <w:proofErr w:type="spellStart"/>
      <w:r w:rsidR="00F34D36">
        <w:rPr>
          <w:rFonts w:ascii="Corbel" w:hAnsi="Corbel"/>
          <w:sz w:val="26"/>
          <w:szCs w:val="26"/>
        </w:rPr>
        <w:t>encuenta</w:t>
      </w:r>
      <w:proofErr w:type="spellEnd"/>
      <w:r w:rsidR="00F34D36">
        <w:rPr>
          <w:rFonts w:ascii="Corbel" w:hAnsi="Corbel"/>
          <w:sz w:val="26"/>
          <w:szCs w:val="26"/>
        </w:rPr>
        <w:t>, es más ni siquiera,</w:t>
      </w:r>
      <w:r w:rsidR="00EA365B">
        <w:rPr>
          <w:rFonts w:ascii="Corbel" w:hAnsi="Corbel"/>
          <w:sz w:val="26"/>
          <w:szCs w:val="26"/>
        </w:rPr>
        <w:t xml:space="preserve"> y por causa de </w:t>
      </w:r>
      <w:r w:rsidR="00F34D36">
        <w:rPr>
          <w:rFonts w:ascii="Corbel" w:hAnsi="Corbel"/>
          <w:sz w:val="26"/>
          <w:szCs w:val="26"/>
        </w:rPr>
        <w:t xml:space="preserve">una gravísima </w:t>
      </w:r>
      <w:proofErr w:type="spellStart"/>
      <w:r w:rsidR="00F34D36">
        <w:rPr>
          <w:rFonts w:ascii="Corbel" w:hAnsi="Corbel"/>
          <w:sz w:val="26"/>
          <w:szCs w:val="26"/>
        </w:rPr>
        <w:t>omision</w:t>
      </w:r>
      <w:proofErr w:type="spellEnd"/>
      <w:r w:rsidR="00F34D36">
        <w:rPr>
          <w:rFonts w:ascii="Corbel" w:hAnsi="Corbel"/>
          <w:sz w:val="26"/>
          <w:szCs w:val="26"/>
        </w:rPr>
        <w:t xml:space="preserve"> judicial,   se preocupó  de resolver este aspecto crucial de la controversia</w:t>
      </w:r>
      <w:r w:rsidR="00EA365B">
        <w:rPr>
          <w:rFonts w:ascii="Corbel" w:hAnsi="Corbel"/>
          <w:sz w:val="26"/>
          <w:szCs w:val="26"/>
        </w:rPr>
        <w:t>, - la excepción</w:t>
      </w:r>
      <w:r w:rsidR="00F34D36">
        <w:rPr>
          <w:rFonts w:ascii="Corbel" w:hAnsi="Corbel"/>
          <w:sz w:val="26"/>
          <w:szCs w:val="26"/>
        </w:rPr>
        <w:t>.  Y,  si so pretexto de resolver la “perdida y regulación de interés” quiso  despachar esta excepción, aquello además,  de  quebrantar la  estructura lógica de la sentencia (artículos 280 y 281  C.G.P.), resulta un proceder judicante caprichoso en tanto, que con ello quebranta el derecho de defensa que le asiste a  la parte demandada</w:t>
      </w:r>
      <w:r w:rsidR="00EA365B">
        <w:rPr>
          <w:rFonts w:ascii="Corbel" w:hAnsi="Corbel"/>
          <w:sz w:val="26"/>
          <w:szCs w:val="26"/>
        </w:rPr>
        <w:t xml:space="preserve"> y el debido proceso al vulnerar  sin detenimiento alg</w:t>
      </w:r>
      <w:r w:rsidR="00F16BED">
        <w:rPr>
          <w:rFonts w:ascii="Corbel" w:hAnsi="Corbel"/>
          <w:sz w:val="26"/>
          <w:szCs w:val="26"/>
        </w:rPr>
        <w:t>u</w:t>
      </w:r>
      <w:r w:rsidR="00EA365B">
        <w:rPr>
          <w:rFonts w:ascii="Corbel" w:hAnsi="Corbel"/>
          <w:sz w:val="26"/>
          <w:szCs w:val="26"/>
        </w:rPr>
        <w:t>no el principio de congruencia de los fallos judiciales.</w:t>
      </w:r>
    </w:p>
    <w:p w14:paraId="0FED87D6" w14:textId="77777777" w:rsidR="00EA365B" w:rsidRPr="00924180" w:rsidRDefault="00EA365B" w:rsidP="00E722AF">
      <w:pPr>
        <w:spacing w:line="276" w:lineRule="auto"/>
        <w:rPr>
          <w:rFonts w:ascii="Corbel" w:hAnsi="Corbel"/>
          <w:i/>
          <w:sz w:val="26"/>
          <w:szCs w:val="26"/>
        </w:rPr>
      </w:pPr>
    </w:p>
    <w:p w14:paraId="17DE3F4C" w14:textId="3F8EE52D" w:rsidR="00F25671" w:rsidRPr="00924180" w:rsidRDefault="00924180" w:rsidP="00924180">
      <w:pPr>
        <w:ind w:left="567" w:right="616"/>
        <w:jc w:val="both"/>
        <w:rPr>
          <w:rFonts w:ascii="Corbel" w:hAnsi="Corbel"/>
          <w:i/>
          <w:sz w:val="26"/>
          <w:szCs w:val="26"/>
        </w:rPr>
      </w:pPr>
      <w:r w:rsidRPr="00924180">
        <w:rPr>
          <w:rFonts w:ascii="Corbel" w:hAnsi="Corbel"/>
          <w:i/>
          <w:sz w:val="26"/>
          <w:szCs w:val="26"/>
        </w:rPr>
        <w:t>“</w:t>
      </w:r>
      <w:r w:rsidR="00F25671" w:rsidRPr="00924180">
        <w:rPr>
          <w:rFonts w:ascii="Corbel" w:hAnsi="Corbel"/>
          <w:i/>
          <w:sz w:val="26"/>
          <w:szCs w:val="26"/>
        </w:rPr>
        <w:t>Alcance del principio de congruencia de la sentencia - Reiteración</w:t>
      </w:r>
    </w:p>
    <w:p w14:paraId="442EFE0E" w14:textId="77777777" w:rsidR="00F25671" w:rsidRPr="00924180" w:rsidRDefault="00F25671" w:rsidP="00924180">
      <w:pPr>
        <w:ind w:left="567" w:right="616"/>
        <w:jc w:val="both"/>
        <w:rPr>
          <w:rFonts w:ascii="Corbel" w:hAnsi="Corbel"/>
          <w:i/>
          <w:sz w:val="26"/>
          <w:szCs w:val="26"/>
          <w:lang w:val="es-ES" w:eastAsia="es-ES"/>
        </w:rPr>
      </w:pPr>
    </w:p>
    <w:p w14:paraId="59D548CF" w14:textId="77777777" w:rsidR="00F25671" w:rsidRPr="00924180" w:rsidRDefault="00F25671" w:rsidP="00924180">
      <w:pPr>
        <w:ind w:left="567" w:right="616"/>
        <w:jc w:val="both"/>
        <w:rPr>
          <w:rFonts w:ascii="Corbel" w:hAnsi="Corbel"/>
          <w:i/>
          <w:sz w:val="26"/>
          <w:szCs w:val="26"/>
          <w:lang w:val="es-ES" w:eastAsia="es-ES"/>
        </w:rPr>
      </w:pPr>
      <w:r w:rsidRPr="00924180">
        <w:rPr>
          <w:rFonts w:ascii="Corbel" w:hAnsi="Corbel"/>
          <w:i/>
          <w:sz w:val="26"/>
          <w:szCs w:val="26"/>
          <w:lang w:val="es-ES" w:eastAsia="es-ES"/>
        </w:rPr>
        <w:t>24. El principio de congruencia de la sentencia exige que ésta debe estar acorde con los hechos y las pretensiones esgrimidas en la demanda, se encuentra contenido en el artículo 281 del Código General del Proceso y establece lo siguiente:</w:t>
      </w:r>
    </w:p>
    <w:p w14:paraId="6657125A" w14:textId="77777777" w:rsidR="00F25671" w:rsidRPr="00924180" w:rsidRDefault="00F25671" w:rsidP="00924180">
      <w:pPr>
        <w:ind w:left="567" w:right="616"/>
        <w:jc w:val="both"/>
        <w:rPr>
          <w:rFonts w:ascii="Corbel" w:hAnsi="Corbel"/>
          <w:i/>
          <w:sz w:val="26"/>
          <w:szCs w:val="26"/>
          <w:lang w:val="es-ES" w:eastAsia="es-ES"/>
        </w:rPr>
      </w:pPr>
    </w:p>
    <w:p w14:paraId="3567E8C7" w14:textId="77777777" w:rsidR="00F25671" w:rsidRPr="00924180" w:rsidRDefault="00F25671" w:rsidP="00924180">
      <w:pPr>
        <w:ind w:left="567" w:right="616"/>
        <w:jc w:val="both"/>
        <w:rPr>
          <w:rFonts w:ascii="Corbel" w:hAnsi="Corbel"/>
          <w:b/>
          <w:i/>
          <w:iCs/>
          <w:sz w:val="26"/>
          <w:szCs w:val="26"/>
          <w:shd w:val="clear" w:color="auto" w:fill="FFFFFF"/>
          <w:lang w:val="es-ES" w:eastAsia="es-ES"/>
        </w:rPr>
      </w:pPr>
      <w:r w:rsidRPr="00924180">
        <w:rPr>
          <w:rFonts w:ascii="Corbel" w:hAnsi="Corbel"/>
          <w:i/>
          <w:sz w:val="26"/>
          <w:szCs w:val="26"/>
          <w:shd w:val="clear" w:color="auto" w:fill="FFFFFF"/>
          <w:lang w:val="es-ES" w:eastAsia="es-ES"/>
        </w:rPr>
        <w:t>“Artículo 281. </w:t>
      </w:r>
      <w:r w:rsidRPr="00924180">
        <w:rPr>
          <w:rFonts w:ascii="Corbel" w:hAnsi="Corbel"/>
          <w:i/>
          <w:iCs/>
          <w:sz w:val="26"/>
          <w:szCs w:val="26"/>
          <w:shd w:val="clear" w:color="auto" w:fill="FFFFFF"/>
          <w:lang w:val="es-ES" w:eastAsia="es-ES"/>
        </w:rPr>
        <w:t>Congruencias</w:t>
      </w:r>
      <w:r w:rsidRPr="00924180">
        <w:rPr>
          <w:rFonts w:ascii="Corbel" w:hAnsi="Corbel"/>
          <w:b/>
          <w:i/>
          <w:iCs/>
          <w:sz w:val="26"/>
          <w:szCs w:val="26"/>
          <w:shd w:val="clear" w:color="auto" w:fill="FFFFFF"/>
          <w:lang w:val="es-ES" w:eastAsia="es-ES"/>
        </w:rPr>
        <w:t>.</w:t>
      </w:r>
    </w:p>
    <w:p w14:paraId="6E59EB37" w14:textId="77777777" w:rsidR="00F25671" w:rsidRPr="00924180" w:rsidRDefault="00F25671" w:rsidP="00924180">
      <w:pPr>
        <w:ind w:left="567" w:right="616"/>
        <w:jc w:val="both"/>
        <w:rPr>
          <w:rFonts w:ascii="Corbel" w:hAnsi="Corbel"/>
          <w:i/>
          <w:sz w:val="26"/>
          <w:szCs w:val="26"/>
          <w:u w:val="single"/>
          <w:shd w:val="clear" w:color="auto" w:fill="FFFFFF"/>
          <w:lang w:val="es-ES" w:eastAsia="es-ES"/>
        </w:rPr>
      </w:pPr>
    </w:p>
    <w:p w14:paraId="0AA17D6B" w14:textId="77777777" w:rsidR="00F25671" w:rsidRPr="00924180" w:rsidRDefault="00F25671" w:rsidP="00924180">
      <w:pPr>
        <w:ind w:left="567" w:right="616"/>
        <w:jc w:val="both"/>
        <w:rPr>
          <w:rFonts w:ascii="Corbel" w:hAnsi="Corbel"/>
          <w:i/>
          <w:sz w:val="26"/>
          <w:szCs w:val="26"/>
          <w:lang w:val="es-ES" w:eastAsia="es-ES"/>
        </w:rPr>
      </w:pPr>
      <w:r w:rsidRPr="00924180">
        <w:rPr>
          <w:rFonts w:ascii="Corbel" w:hAnsi="Corbel"/>
          <w:i/>
          <w:sz w:val="26"/>
          <w:szCs w:val="26"/>
          <w:u w:val="single"/>
          <w:lang w:val="es-ES" w:eastAsia="es-ES"/>
        </w:rPr>
        <w:t>La sentencia deberá estar en consonancia con los hechos y las pretensiones aducidas en la demanda y en las demás oportunidades que este código contempla y con las excepciones que aparezcan probadas y hubieren sido alegadas si así lo exige la ley</w:t>
      </w:r>
      <w:r w:rsidRPr="00924180">
        <w:rPr>
          <w:rFonts w:ascii="Corbel" w:hAnsi="Corbel"/>
          <w:i/>
          <w:sz w:val="26"/>
          <w:szCs w:val="26"/>
          <w:lang w:val="es-ES" w:eastAsia="es-ES"/>
        </w:rPr>
        <w:t>.</w:t>
      </w:r>
    </w:p>
    <w:p w14:paraId="70551CA7" w14:textId="77777777" w:rsidR="00F25671" w:rsidRPr="00924180" w:rsidRDefault="00F25671" w:rsidP="00924180">
      <w:pPr>
        <w:ind w:left="567" w:right="616"/>
        <w:jc w:val="both"/>
        <w:rPr>
          <w:rFonts w:ascii="Corbel" w:hAnsi="Corbel"/>
          <w:i/>
          <w:sz w:val="26"/>
          <w:szCs w:val="26"/>
          <w:lang w:val="es-ES" w:eastAsia="es-ES"/>
        </w:rPr>
      </w:pPr>
    </w:p>
    <w:p w14:paraId="0C392802" w14:textId="77777777" w:rsidR="00F25671" w:rsidRPr="00924180" w:rsidRDefault="00F25671" w:rsidP="00924180">
      <w:pPr>
        <w:ind w:left="567" w:right="616"/>
        <w:jc w:val="both"/>
        <w:rPr>
          <w:rFonts w:ascii="Corbel" w:hAnsi="Corbel"/>
          <w:i/>
          <w:sz w:val="26"/>
          <w:szCs w:val="26"/>
          <w:lang w:val="es-ES" w:eastAsia="es-ES"/>
        </w:rPr>
      </w:pPr>
      <w:r w:rsidRPr="00924180">
        <w:rPr>
          <w:rFonts w:ascii="Corbel" w:hAnsi="Corbel"/>
          <w:i/>
          <w:sz w:val="26"/>
          <w:szCs w:val="26"/>
          <w:lang w:val="es-ES" w:eastAsia="es-ES"/>
        </w:rPr>
        <w:t>No podrá condenarse al demandado por cantidad superior o por objeto distinto del pretendido en la demanda ni por causa diferente a la invocada en esta.</w:t>
      </w:r>
    </w:p>
    <w:p w14:paraId="07C09997" w14:textId="77777777" w:rsidR="00F25671" w:rsidRPr="00924180" w:rsidRDefault="00F25671" w:rsidP="00924180">
      <w:pPr>
        <w:ind w:left="567" w:right="616"/>
        <w:jc w:val="both"/>
        <w:rPr>
          <w:rFonts w:ascii="Corbel" w:hAnsi="Corbel"/>
          <w:i/>
          <w:sz w:val="26"/>
          <w:szCs w:val="26"/>
          <w:lang w:val="es-ES" w:eastAsia="es-ES"/>
        </w:rPr>
      </w:pPr>
    </w:p>
    <w:p w14:paraId="02D0E690" w14:textId="77777777" w:rsidR="00F25671" w:rsidRPr="00924180" w:rsidRDefault="00F25671" w:rsidP="00924180">
      <w:pPr>
        <w:ind w:left="567" w:right="616"/>
        <w:jc w:val="both"/>
        <w:rPr>
          <w:rFonts w:ascii="Corbel" w:hAnsi="Corbel"/>
          <w:i/>
          <w:sz w:val="26"/>
          <w:szCs w:val="26"/>
          <w:lang w:val="es-ES" w:eastAsia="es-ES"/>
        </w:rPr>
      </w:pPr>
      <w:r w:rsidRPr="00924180">
        <w:rPr>
          <w:rFonts w:ascii="Corbel" w:hAnsi="Corbel"/>
          <w:i/>
          <w:sz w:val="26"/>
          <w:szCs w:val="26"/>
          <w:lang w:val="es-ES" w:eastAsia="es-ES"/>
        </w:rPr>
        <w:t>Si lo pedido por el demandante excede de lo probado se le reconocerá solamente lo último.</w:t>
      </w:r>
    </w:p>
    <w:p w14:paraId="2329D856" w14:textId="77777777" w:rsidR="00F25671" w:rsidRPr="00924180" w:rsidRDefault="00F25671" w:rsidP="00924180">
      <w:pPr>
        <w:ind w:left="567" w:right="616"/>
        <w:jc w:val="both"/>
        <w:rPr>
          <w:rFonts w:ascii="Corbel" w:hAnsi="Corbel"/>
          <w:i/>
          <w:sz w:val="26"/>
          <w:szCs w:val="26"/>
          <w:lang w:val="es-ES" w:eastAsia="es-ES"/>
        </w:rPr>
      </w:pPr>
    </w:p>
    <w:p w14:paraId="175D33AA" w14:textId="77777777" w:rsidR="00F25671" w:rsidRPr="00924180" w:rsidRDefault="00F25671" w:rsidP="00924180">
      <w:pPr>
        <w:ind w:left="567" w:right="616"/>
        <w:jc w:val="both"/>
        <w:rPr>
          <w:rFonts w:ascii="Corbel" w:hAnsi="Corbel"/>
          <w:i/>
          <w:sz w:val="26"/>
          <w:szCs w:val="26"/>
          <w:lang w:val="es-ES" w:eastAsia="es-ES"/>
        </w:rPr>
      </w:pPr>
      <w:r w:rsidRPr="00924180">
        <w:rPr>
          <w:rFonts w:ascii="Corbel" w:hAnsi="Corbel"/>
          <w:i/>
          <w:sz w:val="26"/>
          <w:szCs w:val="26"/>
          <w:lang w:val="es-ES" w:eastAsia="es-ES"/>
        </w:rPr>
        <w:t>En la sentencia se tendrá en cuenta cualquier hecho modificativo o extintivo del derecho sustancial sobre el cual verse el litigio, ocurrido después de haberse propuesto la demanda, siempre que aparezca probado y que haya sido alegado por la parte interesada a más tardar en su alegato de conclusión o que la ley permita considerarlo de oficio”</w:t>
      </w:r>
      <w:r w:rsidRPr="00924180">
        <w:rPr>
          <w:rStyle w:val="Refdenotaalpie"/>
          <w:rFonts w:ascii="Corbel" w:hAnsi="Corbel"/>
          <w:i/>
          <w:sz w:val="26"/>
          <w:szCs w:val="26"/>
          <w:lang w:val="es-ES" w:eastAsia="es-ES"/>
        </w:rPr>
        <w:footnoteReference w:id="12"/>
      </w:r>
      <w:r w:rsidRPr="00924180">
        <w:rPr>
          <w:rFonts w:ascii="Corbel" w:hAnsi="Corbel"/>
          <w:i/>
          <w:sz w:val="26"/>
          <w:szCs w:val="26"/>
          <w:lang w:val="es-ES" w:eastAsia="es-ES"/>
        </w:rPr>
        <w:t xml:space="preserve"> (subraya por fuera del texto)</w:t>
      </w:r>
    </w:p>
    <w:p w14:paraId="6D93B1C2" w14:textId="77777777" w:rsidR="00F25671" w:rsidRPr="00924180" w:rsidRDefault="00F25671" w:rsidP="00924180">
      <w:pPr>
        <w:ind w:left="567" w:right="616"/>
        <w:jc w:val="both"/>
        <w:rPr>
          <w:rFonts w:ascii="Corbel" w:hAnsi="Corbel"/>
          <w:b/>
          <w:i/>
          <w:sz w:val="26"/>
          <w:szCs w:val="26"/>
          <w:lang w:val="es-ES" w:eastAsia="es-ES"/>
        </w:rPr>
      </w:pPr>
    </w:p>
    <w:p w14:paraId="561757BC" w14:textId="77777777" w:rsidR="00F25671" w:rsidRPr="00924180" w:rsidRDefault="00F25671" w:rsidP="00924180">
      <w:pPr>
        <w:ind w:left="567" w:right="616"/>
        <w:jc w:val="both"/>
        <w:rPr>
          <w:rFonts w:ascii="Corbel" w:hAnsi="Corbel"/>
          <w:b/>
          <w:i/>
          <w:sz w:val="26"/>
          <w:szCs w:val="26"/>
          <w:lang w:val="es-ES" w:eastAsia="es-ES"/>
        </w:rPr>
      </w:pPr>
      <w:r w:rsidRPr="00924180">
        <w:rPr>
          <w:rFonts w:ascii="Corbel" w:hAnsi="Corbel"/>
          <w:b/>
          <w:i/>
          <w:sz w:val="26"/>
          <w:szCs w:val="26"/>
          <w:lang w:val="es-ES" w:eastAsia="es-ES"/>
        </w:rPr>
        <w:t xml:space="preserve">24.1. El principio de congruencia de la sentencia, además se traduce en una garantía del debido proceso para las partes, puesto que garantiza que el juez sólo se pronunciará respecto de lo discutido y no fallará ni extra </w:t>
      </w:r>
      <w:proofErr w:type="spellStart"/>
      <w:r w:rsidRPr="00924180">
        <w:rPr>
          <w:rFonts w:ascii="Corbel" w:hAnsi="Corbel"/>
          <w:b/>
          <w:i/>
          <w:sz w:val="26"/>
          <w:szCs w:val="26"/>
          <w:lang w:val="es-ES" w:eastAsia="es-ES"/>
        </w:rPr>
        <w:t>petita</w:t>
      </w:r>
      <w:proofErr w:type="spellEnd"/>
      <w:r w:rsidRPr="00924180">
        <w:rPr>
          <w:rFonts w:ascii="Corbel" w:hAnsi="Corbel"/>
          <w:b/>
          <w:i/>
          <w:sz w:val="26"/>
          <w:szCs w:val="26"/>
          <w:lang w:val="es-ES" w:eastAsia="es-ES"/>
        </w:rPr>
        <w:t xml:space="preserve">, ni ultra </w:t>
      </w:r>
      <w:proofErr w:type="spellStart"/>
      <w:r w:rsidRPr="00924180">
        <w:rPr>
          <w:rFonts w:ascii="Corbel" w:hAnsi="Corbel"/>
          <w:b/>
          <w:i/>
          <w:sz w:val="26"/>
          <w:szCs w:val="26"/>
          <w:lang w:val="es-ES" w:eastAsia="es-ES"/>
        </w:rPr>
        <w:t>petita</w:t>
      </w:r>
      <w:proofErr w:type="spellEnd"/>
      <w:r w:rsidRPr="00924180">
        <w:rPr>
          <w:rFonts w:ascii="Corbel" w:hAnsi="Corbel"/>
          <w:b/>
          <w:i/>
          <w:sz w:val="26"/>
          <w:szCs w:val="26"/>
          <w:lang w:val="es-ES" w:eastAsia="es-ES"/>
        </w:rPr>
        <w:t>, porque en todo caso, la decisión se tomará de acuerdo a las pretensiones y excepciones probadas a lo largo del desarrollo del proceso. Esto, además, garantiza el derecho a la defensa de las partes, puesto durante el debate podrán ejercer los mecanismos que la ley ha establecido para ello en los términos adecuados.</w:t>
      </w:r>
    </w:p>
    <w:p w14:paraId="588DB5AA" w14:textId="77777777" w:rsidR="00F25671" w:rsidRPr="00924180" w:rsidRDefault="00F25671" w:rsidP="00924180">
      <w:pPr>
        <w:ind w:left="567" w:right="616"/>
        <w:jc w:val="both"/>
        <w:rPr>
          <w:rFonts w:ascii="Corbel" w:hAnsi="Corbel"/>
          <w:b/>
          <w:i/>
          <w:sz w:val="26"/>
          <w:szCs w:val="26"/>
          <w:lang w:val="es-ES" w:eastAsia="es-ES"/>
        </w:rPr>
      </w:pPr>
    </w:p>
    <w:p w14:paraId="4F7F29F3" w14:textId="2318B95D" w:rsidR="00F25671" w:rsidRPr="00924180" w:rsidRDefault="00F25671" w:rsidP="00924180">
      <w:pPr>
        <w:ind w:left="567" w:right="616"/>
        <w:jc w:val="both"/>
        <w:rPr>
          <w:rFonts w:ascii="Corbel" w:hAnsi="Corbel"/>
          <w:i/>
          <w:iCs/>
          <w:sz w:val="26"/>
          <w:szCs w:val="26"/>
        </w:rPr>
      </w:pPr>
      <w:r w:rsidRPr="00924180">
        <w:rPr>
          <w:rFonts w:ascii="Corbel" w:hAnsi="Corbel"/>
          <w:i/>
          <w:sz w:val="26"/>
          <w:szCs w:val="26"/>
          <w:lang w:val="es-ES" w:eastAsia="es-ES"/>
        </w:rPr>
        <w:t>La jurisprudencia de esta Corporación ha definido el principio de congruencia</w:t>
      </w:r>
      <w:r w:rsidRPr="00924180">
        <w:rPr>
          <w:rFonts w:ascii="Corbel" w:hAnsi="Corbel"/>
          <w:b/>
          <w:i/>
          <w:sz w:val="26"/>
          <w:szCs w:val="26"/>
          <w:lang w:val="es-ES" w:eastAsia="es-ES"/>
        </w:rPr>
        <w:t xml:space="preserve"> “como </w:t>
      </w:r>
      <w:r w:rsidRPr="00924180">
        <w:rPr>
          <w:rFonts w:ascii="Corbel" w:hAnsi="Corbel"/>
          <w:b/>
          <w:i/>
          <w:sz w:val="26"/>
          <w:szCs w:val="26"/>
        </w:rPr>
        <w:t xml:space="preserve">uno de los elementos constitutivos del derecho fundamental al debido proceso consagrado en el artículo 29 de la Constitución Política, </w:t>
      </w:r>
      <w:r w:rsidRPr="00924180">
        <w:rPr>
          <w:rFonts w:ascii="Corbel" w:hAnsi="Corbel"/>
          <w:b/>
          <w:i/>
          <w:iCs/>
          <w:sz w:val="26"/>
          <w:szCs w:val="26"/>
        </w:rPr>
        <w:t>“en la medida que impide determinadas decisiones porque su justificación no surge del proceso por no responder en lo que en él se pidió, debatió, o probó”</w:t>
      </w:r>
      <w:r w:rsidRPr="00924180">
        <w:rPr>
          <w:rFonts w:ascii="Corbel" w:hAnsi="Corbel"/>
          <w:i/>
          <w:iCs/>
          <w:sz w:val="26"/>
          <w:szCs w:val="26"/>
        </w:rPr>
        <w:t>. Además ha establecido que siempre que exista falta de congruencia en un fallo se configurara un defecto y, por tanto, será procedente la tutela contra providencia judicial con el fin de tutelar el derecho constitucional fundamental al debido proceso.</w:t>
      </w:r>
    </w:p>
    <w:p w14:paraId="5C793E65" w14:textId="77777777" w:rsidR="00F25671" w:rsidRPr="00924180" w:rsidRDefault="00F25671" w:rsidP="00924180">
      <w:pPr>
        <w:ind w:left="567" w:right="616"/>
        <w:jc w:val="both"/>
        <w:rPr>
          <w:rFonts w:ascii="Corbel" w:hAnsi="Corbel"/>
          <w:i/>
          <w:iCs/>
          <w:sz w:val="26"/>
          <w:szCs w:val="26"/>
        </w:rPr>
      </w:pPr>
    </w:p>
    <w:p w14:paraId="325B90D8" w14:textId="77777777" w:rsidR="00F25671" w:rsidRPr="00924180" w:rsidRDefault="00F25671" w:rsidP="00924180">
      <w:pPr>
        <w:ind w:left="567" w:right="616"/>
        <w:jc w:val="both"/>
        <w:rPr>
          <w:rFonts w:ascii="Corbel" w:hAnsi="Corbel"/>
          <w:i/>
          <w:iCs/>
          <w:sz w:val="26"/>
          <w:szCs w:val="26"/>
        </w:rPr>
      </w:pPr>
      <w:r w:rsidRPr="00924180">
        <w:rPr>
          <w:rFonts w:ascii="Corbel" w:hAnsi="Corbel"/>
          <w:i/>
          <w:iCs/>
          <w:sz w:val="26"/>
          <w:szCs w:val="26"/>
        </w:rPr>
        <w:t>La Sala Cuarta de Revisión de esta Corporación, profirió en el 2008 la sentencia 1274</w:t>
      </w:r>
      <w:r w:rsidRPr="00924180">
        <w:rPr>
          <w:rStyle w:val="Refdenotaalpie"/>
          <w:rFonts w:ascii="Corbel" w:hAnsi="Corbel"/>
          <w:i/>
          <w:iCs/>
          <w:sz w:val="26"/>
          <w:szCs w:val="26"/>
        </w:rPr>
        <w:footnoteReference w:id="13"/>
      </w:r>
      <w:r w:rsidRPr="00924180">
        <w:rPr>
          <w:rFonts w:ascii="Corbel" w:hAnsi="Corbel"/>
          <w:i/>
          <w:iCs/>
          <w:sz w:val="26"/>
          <w:szCs w:val="26"/>
        </w:rPr>
        <w:t xml:space="preserve"> de ese año, en la que estableció lo siguiente:</w:t>
      </w:r>
    </w:p>
    <w:p w14:paraId="7DD07460" w14:textId="77777777" w:rsidR="00F25671" w:rsidRPr="00924180" w:rsidRDefault="00F25671" w:rsidP="00924180">
      <w:pPr>
        <w:ind w:left="567" w:right="616"/>
        <w:jc w:val="both"/>
        <w:rPr>
          <w:rFonts w:ascii="Corbel" w:hAnsi="Corbel"/>
          <w:i/>
          <w:iCs/>
          <w:sz w:val="26"/>
          <w:szCs w:val="26"/>
        </w:rPr>
      </w:pPr>
    </w:p>
    <w:p w14:paraId="410D72C6" w14:textId="421BA63C" w:rsidR="00F25671" w:rsidRPr="00CA2FF9" w:rsidRDefault="00F25671" w:rsidP="00924180">
      <w:pPr>
        <w:ind w:left="567" w:right="616"/>
        <w:jc w:val="both"/>
        <w:rPr>
          <w:rFonts w:ascii="Corbel" w:hAnsi="Corbel"/>
          <w:b/>
          <w:i/>
          <w:sz w:val="26"/>
          <w:szCs w:val="26"/>
        </w:rPr>
      </w:pPr>
      <w:r w:rsidRPr="00924180">
        <w:rPr>
          <w:rFonts w:ascii="Corbel" w:hAnsi="Corbel"/>
          <w:i/>
          <w:sz w:val="26"/>
          <w:szCs w:val="26"/>
        </w:rPr>
        <w:t xml:space="preserve">“… la incongruencia tiene la entidad suficiente para configurar una vía de hecho, ya que la incongruencia que es capaz de tornar en vía de hecho la acción del juez “es sólo aquella que subvierte completamente los términos de referencia que sirvieron al desarrollo del proceso, generando una alteración sustancial, dentro de la respectiva jurisdicción, que quiebra irremediablemente el principio de contradicción y el derecho de defensa”, a tal grado que “la disparidad entre lo pedido, lo debatido y lo probado sea protuberante”, esto es, “carente de justificación objetiva y relativa a materias medulares objeto del proceso”. </w:t>
      </w:r>
      <w:r w:rsidRPr="00CA2FF9">
        <w:rPr>
          <w:rFonts w:ascii="Corbel" w:hAnsi="Corbel"/>
          <w:b/>
          <w:i/>
          <w:sz w:val="26"/>
          <w:szCs w:val="26"/>
        </w:rPr>
        <w:t>De lo contrario, “el grado y el tipo de desajuste entre la sentencia y lo pedido, lo debatido y lo probado en el proceso, sería insuficiente para que se configure una vía de hecho judicial, así pueda existir una irregularidad dentro del proceso</w:t>
      </w:r>
      <w:r w:rsidRPr="00CA2FF9">
        <w:rPr>
          <w:rStyle w:val="Refdenotaalpie"/>
          <w:rFonts w:ascii="Corbel" w:hAnsi="Corbel"/>
          <w:b/>
          <w:i/>
          <w:sz w:val="26"/>
          <w:szCs w:val="26"/>
        </w:rPr>
        <w:footnoteReference w:id="14"/>
      </w:r>
      <w:r w:rsidR="00924180" w:rsidRPr="00CA2FF9">
        <w:rPr>
          <w:rFonts w:ascii="Corbel" w:hAnsi="Corbel"/>
          <w:b/>
          <w:i/>
          <w:sz w:val="26"/>
          <w:szCs w:val="26"/>
        </w:rPr>
        <w:t>”</w:t>
      </w:r>
      <w:r w:rsidR="00924180" w:rsidRPr="00CA2FF9">
        <w:rPr>
          <w:rStyle w:val="Refdenotaalpie"/>
          <w:rFonts w:ascii="Corbel" w:hAnsi="Corbel"/>
          <w:b/>
          <w:i/>
          <w:sz w:val="26"/>
          <w:szCs w:val="26"/>
        </w:rPr>
        <w:footnoteReference w:id="15"/>
      </w:r>
    </w:p>
    <w:p w14:paraId="3BF8DEFC" w14:textId="77777777" w:rsidR="00F25671" w:rsidRPr="00CA2FF9" w:rsidRDefault="00F25671" w:rsidP="00924180">
      <w:pPr>
        <w:ind w:left="567" w:right="616"/>
        <w:jc w:val="both"/>
        <w:rPr>
          <w:rFonts w:ascii="Corbel" w:hAnsi="Corbel"/>
          <w:b/>
          <w:iCs/>
          <w:sz w:val="26"/>
          <w:szCs w:val="26"/>
        </w:rPr>
      </w:pPr>
    </w:p>
    <w:p w14:paraId="068BDFC2" w14:textId="77777777" w:rsidR="00924180" w:rsidRPr="00924180" w:rsidRDefault="00924180" w:rsidP="00924180">
      <w:pPr>
        <w:ind w:left="567" w:right="616"/>
        <w:jc w:val="both"/>
        <w:rPr>
          <w:rFonts w:ascii="Corbel" w:hAnsi="Corbel"/>
          <w:iCs/>
          <w:sz w:val="26"/>
          <w:szCs w:val="26"/>
        </w:rPr>
      </w:pPr>
    </w:p>
    <w:p w14:paraId="2C8354DC" w14:textId="067EE282" w:rsidR="003C5D15" w:rsidRPr="001E699C" w:rsidRDefault="00EA365B" w:rsidP="001E699C">
      <w:pPr>
        <w:spacing w:line="276" w:lineRule="auto"/>
        <w:rPr>
          <w:rFonts w:ascii="Corbel" w:hAnsi="Corbel"/>
          <w:b/>
          <w:sz w:val="26"/>
        </w:rPr>
      </w:pPr>
      <w:r w:rsidRPr="00EA365B">
        <w:rPr>
          <w:rFonts w:ascii="Corbel" w:hAnsi="Corbel"/>
          <w:b/>
          <w:sz w:val="26"/>
          <w:szCs w:val="26"/>
        </w:rPr>
        <w:t xml:space="preserve">3º. </w:t>
      </w:r>
      <w:r w:rsidR="003C5D15" w:rsidRPr="001E699C">
        <w:rPr>
          <w:rFonts w:ascii="Corbel" w:hAnsi="Corbel"/>
          <w:b/>
          <w:sz w:val="26"/>
        </w:rPr>
        <w:t>LA PRUEBA PERICIAL</w:t>
      </w:r>
      <w:r w:rsidR="00BD5F4E">
        <w:rPr>
          <w:rFonts w:ascii="Corbel" w:hAnsi="Corbel"/>
          <w:b/>
          <w:sz w:val="26"/>
          <w:szCs w:val="26"/>
        </w:rPr>
        <w:t xml:space="preserve"> RECAUDADA</w:t>
      </w:r>
      <w:r w:rsidR="003C5D15" w:rsidRPr="001E699C">
        <w:rPr>
          <w:rFonts w:ascii="Corbel" w:hAnsi="Corbel"/>
          <w:b/>
          <w:sz w:val="26"/>
        </w:rPr>
        <w:t xml:space="preserve">. </w:t>
      </w:r>
    </w:p>
    <w:p w14:paraId="455B4B1F" w14:textId="77777777" w:rsidR="003C5D15" w:rsidRPr="001E699C" w:rsidRDefault="003C5D15" w:rsidP="001E699C">
      <w:pPr>
        <w:pStyle w:val="Prrafodelista"/>
        <w:spacing w:line="276" w:lineRule="auto"/>
        <w:rPr>
          <w:rFonts w:ascii="Corbel" w:hAnsi="Corbel"/>
          <w:sz w:val="26"/>
        </w:rPr>
      </w:pPr>
    </w:p>
    <w:p w14:paraId="5A5DBDE0" w14:textId="717824BA" w:rsidR="003C5D15" w:rsidRPr="001E699C" w:rsidRDefault="00EA365B" w:rsidP="001E699C">
      <w:pPr>
        <w:spacing w:line="276" w:lineRule="auto"/>
        <w:jc w:val="both"/>
        <w:rPr>
          <w:rFonts w:ascii="Corbel" w:hAnsi="Corbel"/>
          <w:sz w:val="26"/>
        </w:rPr>
      </w:pPr>
      <w:r w:rsidRPr="00EA365B">
        <w:rPr>
          <w:rFonts w:ascii="Corbel" w:hAnsi="Corbel"/>
          <w:b/>
          <w:sz w:val="26"/>
          <w:szCs w:val="26"/>
        </w:rPr>
        <w:t>a.)</w:t>
      </w:r>
      <w:r>
        <w:rPr>
          <w:rFonts w:ascii="Corbel" w:hAnsi="Corbel"/>
          <w:sz w:val="26"/>
          <w:szCs w:val="26"/>
        </w:rPr>
        <w:t xml:space="preserve"> </w:t>
      </w:r>
      <w:r w:rsidR="00744BEF" w:rsidRPr="001E699C">
        <w:rPr>
          <w:rFonts w:ascii="Corbel" w:hAnsi="Corbel"/>
          <w:sz w:val="26"/>
        </w:rPr>
        <w:t xml:space="preserve">Al respecto </w:t>
      </w:r>
      <w:r>
        <w:rPr>
          <w:rFonts w:ascii="Corbel" w:hAnsi="Corbel"/>
          <w:sz w:val="26"/>
          <w:szCs w:val="26"/>
        </w:rPr>
        <w:t xml:space="preserve"> el dictamen pericial, junto con sus aclaraciones y complementaciones,  rendido</w:t>
      </w:r>
      <w:r w:rsidR="003C5D15" w:rsidRPr="001E699C">
        <w:rPr>
          <w:rFonts w:ascii="Corbel" w:hAnsi="Corbel"/>
          <w:sz w:val="26"/>
        </w:rPr>
        <w:t xml:space="preserve"> por el auxiliar de justicia señor RICARDO AUGUSTO PASUY OLIVA,</w:t>
      </w:r>
      <w:r>
        <w:rPr>
          <w:rFonts w:ascii="Corbel" w:hAnsi="Corbel"/>
          <w:sz w:val="26"/>
          <w:szCs w:val="26"/>
        </w:rPr>
        <w:t xml:space="preserve"> </w:t>
      </w:r>
      <w:r w:rsidRPr="00DC15B8">
        <w:rPr>
          <w:rFonts w:ascii="Corbel" w:hAnsi="Corbel"/>
          <w:sz w:val="26"/>
          <w:szCs w:val="26"/>
        </w:rPr>
        <w:t>nombrado por el Juzgado,</w:t>
      </w:r>
      <w:r>
        <w:rPr>
          <w:rFonts w:ascii="Corbel" w:hAnsi="Corbel"/>
          <w:sz w:val="26"/>
          <w:szCs w:val="26"/>
        </w:rPr>
        <w:t xml:space="preserve"> </w:t>
      </w:r>
      <w:r w:rsidR="003C5D15" w:rsidRPr="001E699C">
        <w:rPr>
          <w:rFonts w:ascii="Corbel" w:hAnsi="Corbel"/>
          <w:sz w:val="26"/>
        </w:rPr>
        <w:t xml:space="preserve"> perito especializado en asesorías contables, tributarias y financieras ostentando el título de contador público, situación que determina su idoneidad para el ejercicio de su cargo.</w:t>
      </w:r>
      <w:r w:rsidR="00744BEF" w:rsidRPr="001E699C">
        <w:rPr>
          <w:rFonts w:ascii="Corbel" w:hAnsi="Corbel"/>
          <w:sz w:val="26"/>
        </w:rPr>
        <w:t xml:space="preserve"> Se </w:t>
      </w:r>
      <w:r w:rsidR="00035E0A" w:rsidRPr="001E699C">
        <w:rPr>
          <w:rFonts w:ascii="Corbel" w:hAnsi="Corbel"/>
          <w:sz w:val="26"/>
        </w:rPr>
        <w:t xml:space="preserve">designó </w:t>
      </w:r>
      <w:r w:rsidR="00744BEF" w:rsidRPr="001E699C">
        <w:rPr>
          <w:rFonts w:ascii="Corbel" w:hAnsi="Corbel"/>
          <w:sz w:val="26"/>
        </w:rPr>
        <w:t>al señor perito para</w:t>
      </w:r>
      <w:r w:rsidR="008D1C68" w:rsidRPr="001E699C">
        <w:rPr>
          <w:rFonts w:ascii="Corbel" w:hAnsi="Corbel"/>
          <w:sz w:val="26"/>
        </w:rPr>
        <w:t xml:space="preserve"> emitir su experticia </w:t>
      </w:r>
      <w:r w:rsidR="00C06B38">
        <w:rPr>
          <w:rFonts w:ascii="Corbel" w:hAnsi="Corbel"/>
          <w:sz w:val="26"/>
          <w:szCs w:val="26"/>
        </w:rPr>
        <w:t>conforme al</w:t>
      </w:r>
      <w:r w:rsidR="00C06B38" w:rsidRPr="001E699C">
        <w:rPr>
          <w:rFonts w:ascii="Corbel" w:hAnsi="Corbel"/>
          <w:sz w:val="26"/>
        </w:rPr>
        <w:t xml:space="preserve"> </w:t>
      </w:r>
      <w:proofErr w:type="spellStart"/>
      <w:r w:rsidR="008D1C68" w:rsidRPr="001E699C">
        <w:rPr>
          <w:rFonts w:ascii="Corbel" w:hAnsi="Corbel"/>
          <w:sz w:val="26"/>
        </w:rPr>
        <w:t>cuestin</w:t>
      </w:r>
      <w:r w:rsidR="00744BEF" w:rsidRPr="001E699C">
        <w:rPr>
          <w:rFonts w:ascii="Corbel" w:hAnsi="Corbel"/>
          <w:sz w:val="26"/>
        </w:rPr>
        <w:t>ario</w:t>
      </w:r>
      <w:proofErr w:type="spellEnd"/>
      <w:r w:rsidR="00744BEF" w:rsidRPr="001E699C">
        <w:rPr>
          <w:rFonts w:ascii="Corbel" w:hAnsi="Corbel"/>
          <w:sz w:val="26"/>
        </w:rPr>
        <w:t xml:space="preserve"> objeto de la inspección judicial y quien en concepto del 29 de agosto de 2017 señaló</w:t>
      </w:r>
      <w:r w:rsidR="00C06B38">
        <w:rPr>
          <w:rFonts w:ascii="Corbel" w:hAnsi="Corbel"/>
          <w:sz w:val="26"/>
          <w:szCs w:val="26"/>
        </w:rPr>
        <w:t>,</w:t>
      </w:r>
      <w:r w:rsidR="00744BEF" w:rsidRPr="001E699C">
        <w:rPr>
          <w:rFonts w:ascii="Corbel" w:hAnsi="Corbel"/>
          <w:sz w:val="26"/>
        </w:rPr>
        <w:t xml:space="preserve"> que el </w:t>
      </w:r>
      <w:r>
        <w:rPr>
          <w:rFonts w:ascii="Corbel" w:hAnsi="Corbel"/>
          <w:sz w:val="26"/>
          <w:szCs w:val="26"/>
        </w:rPr>
        <w:t>dictamen</w:t>
      </w:r>
      <w:r w:rsidRPr="001E699C">
        <w:rPr>
          <w:rFonts w:ascii="Corbel" w:hAnsi="Corbel"/>
          <w:sz w:val="26"/>
        </w:rPr>
        <w:t xml:space="preserve"> </w:t>
      </w:r>
      <w:r w:rsidR="00744BEF" w:rsidRPr="001E699C">
        <w:rPr>
          <w:rFonts w:ascii="Corbel" w:hAnsi="Corbel"/>
          <w:sz w:val="26"/>
        </w:rPr>
        <w:t>se preparó con ba</w:t>
      </w:r>
      <w:r w:rsidR="008D1C68" w:rsidRPr="001E699C">
        <w:rPr>
          <w:rFonts w:ascii="Corbel" w:hAnsi="Corbel"/>
          <w:sz w:val="26"/>
        </w:rPr>
        <w:t>se en los documentos y soportes</w:t>
      </w:r>
      <w:r w:rsidR="00744BEF" w:rsidRPr="001E699C">
        <w:rPr>
          <w:rFonts w:ascii="Corbel" w:hAnsi="Corbel"/>
          <w:sz w:val="26"/>
        </w:rPr>
        <w:t xml:space="preserve"> aportados únicamente por la parte demandada </w:t>
      </w:r>
      <w:r w:rsidR="00744BEF" w:rsidRPr="001E699C">
        <w:rPr>
          <w:rFonts w:ascii="Corbel" w:hAnsi="Corbel"/>
          <w:sz w:val="26"/>
          <w:u w:val="single"/>
        </w:rPr>
        <w:t>toda vez que no se tuvo respuesta positiva por el deman</w:t>
      </w:r>
      <w:r w:rsidR="008D1C68" w:rsidRPr="001E699C">
        <w:rPr>
          <w:rFonts w:ascii="Corbel" w:hAnsi="Corbel"/>
          <w:sz w:val="26"/>
          <w:u w:val="single"/>
        </w:rPr>
        <w:t>da</w:t>
      </w:r>
      <w:r w:rsidR="00744BEF" w:rsidRPr="001E699C">
        <w:rPr>
          <w:rFonts w:ascii="Corbel" w:hAnsi="Corbel"/>
          <w:sz w:val="26"/>
          <w:u w:val="single"/>
        </w:rPr>
        <w:t xml:space="preserve">nte Bancolombia </w:t>
      </w:r>
      <w:r w:rsidR="008D1C68" w:rsidRPr="001E699C">
        <w:rPr>
          <w:rFonts w:ascii="Corbel" w:hAnsi="Corbel"/>
          <w:sz w:val="26"/>
          <w:u w:val="single"/>
        </w:rPr>
        <w:t>par</w:t>
      </w:r>
      <w:r w:rsidR="00744BEF" w:rsidRPr="001E699C">
        <w:rPr>
          <w:rFonts w:ascii="Corbel" w:hAnsi="Corbel"/>
          <w:sz w:val="26"/>
          <w:u w:val="single"/>
        </w:rPr>
        <w:t xml:space="preserve">a la solicitud de inspección judicial, libros contables y </w:t>
      </w:r>
      <w:r w:rsidR="008D1C68" w:rsidRPr="001E699C">
        <w:rPr>
          <w:rFonts w:ascii="Corbel" w:hAnsi="Corbel"/>
          <w:sz w:val="26"/>
          <w:u w:val="single"/>
        </w:rPr>
        <w:t xml:space="preserve">demás </w:t>
      </w:r>
      <w:r w:rsidR="00744BEF" w:rsidRPr="001E699C">
        <w:rPr>
          <w:rFonts w:ascii="Corbel" w:hAnsi="Corbel"/>
          <w:sz w:val="26"/>
          <w:u w:val="single"/>
        </w:rPr>
        <w:t>documentos comerciales relacionados con la parte financiera de la señora CORAL DE GUERRERO como representante de la Empresa PRENAR S.A.S</w:t>
      </w:r>
      <w:r w:rsidR="00744BEF" w:rsidRPr="001E699C">
        <w:rPr>
          <w:rFonts w:ascii="Corbel" w:hAnsi="Corbel"/>
          <w:sz w:val="26"/>
        </w:rPr>
        <w:t xml:space="preserve">.; señala </w:t>
      </w:r>
      <w:r w:rsidR="008D1C68" w:rsidRPr="001E699C">
        <w:rPr>
          <w:rFonts w:ascii="Corbel" w:hAnsi="Corbel"/>
          <w:sz w:val="26"/>
        </w:rPr>
        <w:t xml:space="preserve">el perito </w:t>
      </w:r>
      <w:r w:rsidR="00744BEF" w:rsidRPr="001E699C">
        <w:rPr>
          <w:rFonts w:ascii="Corbel" w:hAnsi="Corbel"/>
          <w:sz w:val="26"/>
        </w:rPr>
        <w:t>además</w:t>
      </w:r>
      <w:r>
        <w:rPr>
          <w:rFonts w:ascii="Corbel" w:hAnsi="Corbel"/>
          <w:sz w:val="26"/>
          <w:szCs w:val="26"/>
        </w:rPr>
        <w:t>,</w:t>
      </w:r>
      <w:r w:rsidR="00744BEF" w:rsidRPr="001E699C">
        <w:rPr>
          <w:rFonts w:ascii="Corbel" w:hAnsi="Corbel"/>
          <w:sz w:val="26"/>
        </w:rPr>
        <w:t xml:space="preserve"> que la entidad demandante se negó a aportar dicha información alegando que la misma estaba sometida a </w:t>
      </w:r>
      <w:r w:rsidR="008D1C68" w:rsidRPr="001E699C">
        <w:rPr>
          <w:rFonts w:ascii="Corbel" w:hAnsi="Corbel"/>
          <w:b/>
          <w:sz w:val="26"/>
        </w:rPr>
        <w:t>“</w:t>
      </w:r>
      <w:r w:rsidR="00744BEF" w:rsidRPr="001E699C">
        <w:rPr>
          <w:rFonts w:ascii="Corbel" w:hAnsi="Corbel"/>
          <w:b/>
          <w:sz w:val="26"/>
          <w:u w:val="single"/>
        </w:rPr>
        <w:t>reserva bancaria”</w:t>
      </w:r>
      <w:r w:rsidR="008D1C68" w:rsidRPr="001E699C">
        <w:rPr>
          <w:rFonts w:ascii="Corbel" w:hAnsi="Corbel"/>
          <w:sz w:val="26"/>
        </w:rPr>
        <w:t>.</w:t>
      </w:r>
    </w:p>
    <w:p w14:paraId="594A1D81" w14:textId="77777777" w:rsidR="00744BEF" w:rsidRPr="001E699C" w:rsidRDefault="00744BEF" w:rsidP="001E699C">
      <w:pPr>
        <w:pStyle w:val="Prrafodelista"/>
        <w:spacing w:line="276" w:lineRule="auto"/>
        <w:jc w:val="both"/>
        <w:rPr>
          <w:rFonts w:ascii="Corbel" w:hAnsi="Corbel"/>
          <w:sz w:val="26"/>
        </w:rPr>
      </w:pPr>
    </w:p>
    <w:p w14:paraId="080A0903" w14:textId="3C2FE542" w:rsidR="00EA365B" w:rsidRPr="00EA365B" w:rsidRDefault="00EA365B" w:rsidP="00E722AF">
      <w:pPr>
        <w:spacing w:line="276" w:lineRule="auto"/>
        <w:jc w:val="both"/>
        <w:rPr>
          <w:rFonts w:ascii="Corbel" w:hAnsi="Corbel"/>
          <w:b/>
          <w:sz w:val="26"/>
          <w:szCs w:val="26"/>
        </w:rPr>
      </w:pPr>
      <w:r w:rsidRPr="00EA365B">
        <w:rPr>
          <w:rFonts w:ascii="Corbel" w:hAnsi="Corbel"/>
          <w:b/>
          <w:sz w:val="26"/>
          <w:szCs w:val="26"/>
        </w:rPr>
        <w:t>b.)</w:t>
      </w:r>
      <w:r w:rsidR="00E40CA5">
        <w:rPr>
          <w:rFonts w:ascii="Corbel" w:hAnsi="Corbel"/>
          <w:b/>
          <w:sz w:val="26"/>
          <w:szCs w:val="26"/>
        </w:rPr>
        <w:t xml:space="preserve"> </w:t>
      </w:r>
      <w:r w:rsidR="00E40CA5">
        <w:rPr>
          <w:rFonts w:ascii="Corbel" w:hAnsi="Corbel"/>
          <w:sz w:val="26"/>
          <w:szCs w:val="26"/>
        </w:rPr>
        <w:t xml:space="preserve"> </w:t>
      </w:r>
      <w:r w:rsidR="00E40CA5" w:rsidRPr="00E40CA5">
        <w:rPr>
          <w:rFonts w:ascii="Corbel" w:hAnsi="Corbel"/>
          <w:b/>
          <w:sz w:val="26"/>
          <w:szCs w:val="26"/>
          <w:u w:val="single"/>
        </w:rPr>
        <w:t>Sin perjuicio de la negativa y el comportamiento procesal y absolutamente desleal de la entidad bancaria ejecutante,</w:t>
      </w:r>
      <w:r w:rsidR="00E40CA5">
        <w:rPr>
          <w:rFonts w:ascii="Corbel" w:hAnsi="Corbel"/>
          <w:sz w:val="26"/>
          <w:szCs w:val="26"/>
        </w:rPr>
        <w:t xml:space="preserve"> cuyos efectos probatorios, como adelante evidenciamos, tampoco  tuvo en cuenta el sentenciador de primera instancia, lo cierto es que el concepto pericial puso en evidencia  claras y perentorias conclusiones, conclusiones de tipo probatorio que no se encuentran </w:t>
      </w:r>
      <w:proofErr w:type="spellStart"/>
      <w:r w:rsidR="00E40CA5">
        <w:rPr>
          <w:rFonts w:ascii="Corbel" w:hAnsi="Corbel"/>
          <w:sz w:val="26"/>
          <w:szCs w:val="26"/>
        </w:rPr>
        <w:t>infimados</w:t>
      </w:r>
      <w:proofErr w:type="spellEnd"/>
      <w:r w:rsidR="00E40CA5">
        <w:rPr>
          <w:rFonts w:ascii="Corbel" w:hAnsi="Corbel"/>
          <w:sz w:val="26"/>
          <w:szCs w:val="26"/>
        </w:rPr>
        <w:t xml:space="preserve"> por  </w:t>
      </w:r>
      <w:proofErr w:type="spellStart"/>
      <w:r w:rsidR="00E40CA5">
        <w:rPr>
          <w:rFonts w:ascii="Corbel" w:hAnsi="Corbel"/>
          <w:sz w:val="26"/>
          <w:szCs w:val="26"/>
        </w:rPr>
        <w:t>ninguin</w:t>
      </w:r>
      <w:proofErr w:type="spellEnd"/>
      <w:r w:rsidR="00E40CA5">
        <w:rPr>
          <w:rFonts w:ascii="Corbel" w:hAnsi="Corbel"/>
          <w:sz w:val="26"/>
          <w:szCs w:val="26"/>
        </w:rPr>
        <w:t xml:space="preserve"> otro medio de prueba  y menos,</w:t>
      </w:r>
      <w:r w:rsidR="00C06B38">
        <w:rPr>
          <w:rFonts w:ascii="Corbel" w:hAnsi="Corbel"/>
          <w:sz w:val="26"/>
          <w:szCs w:val="26"/>
        </w:rPr>
        <w:t xml:space="preserve"> a través de los </w:t>
      </w:r>
      <w:r w:rsidR="00E40CA5">
        <w:rPr>
          <w:rFonts w:ascii="Corbel" w:hAnsi="Corbel"/>
          <w:sz w:val="26"/>
          <w:szCs w:val="26"/>
        </w:rPr>
        <w:t xml:space="preserve"> documentos que de manera  cercenada y amañada aportó la demandante.     </w:t>
      </w:r>
      <w:r w:rsidRPr="00EA365B">
        <w:rPr>
          <w:rFonts w:ascii="Corbel" w:hAnsi="Corbel"/>
          <w:b/>
          <w:sz w:val="26"/>
          <w:szCs w:val="26"/>
        </w:rPr>
        <w:t xml:space="preserve"> </w:t>
      </w:r>
    </w:p>
    <w:p w14:paraId="271A2F24" w14:textId="77777777" w:rsidR="00EA365B" w:rsidRDefault="00EA365B" w:rsidP="00E722AF">
      <w:pPr>
        <w:pStyle w:val="Prrafodelista"/>
        <w:spacing w:line="276" w:lineRule="auto"/>
        <w:jc w:val="both"/>
        <w:rPr>
          <w:rFonts w:ascii="Corbel" w:hAnsi="Corbel"/>
          <w:sz w:val="26"/>
          <w:szCs w:val="26"/>
        </w:rPr>
      </w:pPr>
    </w:p>
    <w:p w14:paraId="762ADBF9" w14:textId="624432AC" w:rsidR="00E40CA5" w:rsidRPr="001E699C" w:rsidRDefault="00E40CA5" w:rsidP="001E699C">
      <w:pPr>
        <w:spacing w:line="276" w:lineRule="auto"/>
        <w:jc w:val="both"/>
        <w:rPr>
          <w:rFonts w:ascii="Corbel" w:hAnsi="Corbel"/>
          <w:sz w:val="26"/>
        </w:rPr>
      </w:pPr>
      <w:r w:rsidRPr="00E40CA5">
        <w:rPr>
          <w:rFonts w:ascii="Corbel" w:hAnsi="Corbel"/>
          <w:sz w:val="26"/>
          <w:szCs w:val="26"/>
        </w:rPr>
        <w:t>El señor perito</w:t>
      </w:r>
      <w:r w:rsidR="00C06B38">
        <w:rPr>
          <w:rFonts w:ascii="Corbel" w:hAnsi="Corbel"/>
          <w:sz w:val="26"/>
          <w:szCs w:val="26"/>
        </w:rPr>
        <w:t xml:space="preserve">, es cierto, que </w:t>
      </w:r>
      <w:r w:rsidRPr="001E699C">
        <w:rPr>
          <w:rFonts w:ascii="Corbel" w:hAnsi="Corbel"/>
          <w:sz w:val="26"/>
        </w:rPr>
        <w:t xml:space="preserve"> solicitó una serie de documentos como notas crédito, notas débito, extractos bancar</w:t>
      </w:r>
      <w:r w:rsidR="00037823">
        <w:rPr>
          <w:rFonts w:ascii="Corbel" w:hAnsi="Corbel"/>
          <w:sz w:val="26"/>
        </w:rPr>
        <w:t>o</w:t>
      </w:r>
      <w:r w:rsidRPr="001E699C">
        <w:rPr>
          <w:rFonts w:ascii="Corbel" w:hAnsi="Corbel"/>
          <w:sz w:val="26"/>
        </w:rPr>
        <w:t xml:space="preserve">s, cuadro histórico de pagos o libro </w:t>
      </w:r>
      <w:proofErr w:type="spellStart"/>
      <w:r w:rsidRPr="001E699C">
        <w:rPr>
          <w:rFonts w:ascii="Corbel" w:hAnsi="Corbel"/>
          <w:sz w:val="26"/>
        </w:rPr>
        <w:t>auxilar</w:t>
      </w:r>
      <w:proofErr w:type="spellEnd"/>
      <w:r w:rsidRPr="001E699C">
        <w:rPr>
          <w:rFonts w:ascii="Corbel" w:hAnsi="Corbel"/>
          <w:sz w:val="26"/>
        </w:rPr>
        <w:t xml:space="preserve"> contable, extractos mensuales de crédito y certificación anual para efectos tributarios emitidos por Bancolombia entre otros, para determinar la fecha de desembolso del crédito demandado por la suma de </w:t>
      </w:r>
      <w:r w:rsidRPr="00E40CA5">
        <w:rPr>
          <w:rFonts w:ascii="Corbel" w:hAnsi="Corbel"/>
          <w:sz w:val="26"/>
          <w:szCs w:val="26"/>
        </w:rPr>
        <w:t xml:space="preserve"> </w:t>
      </w:r>
      <w:r w:rsidRPr="001E699C">
        <w:rPr>
          <w:rFonts w:ascii="Corbel" w:hAnsi="Corbel"/>
          <w:sz w:val="26"/>
        </w:rPr>
        <w:t xml:space="preserve">$512.300.000 </w:t>
      </w:r>
      <w:r w:rsidRPr="00E40CA5">
        <w:rPr>
          <w:rFonts w:ascii="Corbel" w:hAnsi="Corbel"/>
          <w:sz w:val="26"/>
          <w:szCs w:val="26"/>
        </w:rPr>
        <w:t xml:space="preserve"> </w:t>
      </w:r>
      <w:r w:rsidRPr="001E699C">
        <w:rPr>
          <w:rFonts w:ascii="Corbel" w:hAnsi="Corbel"/>
          <w:sz w:val="26"/>
        </w:rPr>
        <w:t xml:space="preserve">(quinientos doce millones trescientos mil pesos </w:t>
      </w:r>
      <w:proofErr w:type="spellStart"/>
      <w:r w:rsidRPr="001E699C">
        <w:rPr>
          <w:rFonts w:ascii="Corbel" w:hAnsi="Corbel"/>
          <w:sz w:val="26"/>
        </w:rPr>
        <w:t>m.l</w:t>
      </w:r>
      <w:proofErr w:type="spellEnd"/>
      <w:r w:rsidRPr="001E699C">
        <w:rPr>
          <w:rFonts w:ascii="Corbel" w:hAnsi="Corbel"/>
          <w:sz w:val="26"/>
        </w:rPr>
        <w:t xml:space="preserve">) y </w:t>
      </w:r>
      <w:r>
        <w:rPr>
          <w:rFonts w:ascii="Corbel" w:hAnsi="Corbel"/>
          <w:sz w:val="26"/>
          <w:szCs w:val="26"/>
        </w:rPr>
        <w:t xml:space="preserve"> la propia  existencia de la obligaci</w:t>
      </w:r>
      <w:r w:rsidR="00A42104">
        <w:rPr>
          <w:rFonts w:ascii="Corbel" w:hAnsi="Corbel"/>
          <w:sz w:val="26"/>
          <w:szCs w:val="26"/>
        </w:rPr>
        <w:t>ón</w:t>
      </w:r>
      <w:r>
        <w:rPr>
          <w:rFonts w:ascii="Corbel" w:hAnsi="Corbel"/>
          <w:sz w:val="26"/>
          <w:szCs w:val="26"/>
        </w:rPr>
        <w:t xml:space="preserve"> y,  ello para  </w:t>
      </w:r>
      <w:r w:rsidRPr="001E699C">
        <w:rPr>
          <w:rFonts w:ascii="Corbel" w:hAnsi="Corbel"/>
          <w:sz w:val="26"/>
        </w:rPr>
        <w:t xml:space="preserve">verificar </w:t>
      </w:r>
      <w:r>
        <w:rPr>
          <w:rFonts w:ascii="Corbel" w:hAnsi="Corbel"/>
          <w:sz w:val="26"/>
          <w:szCs w:val="26"/>
        </w:rPr>
        <w:t xml:space="preserve"> </w:t>
      </w:r>
      <w:r w:rsidRPr="00E40CA5">
        <w:rPr>
          <w:rFonts w:ascii="Corbel" w:hAnsi="Corbel"/>
          <w:sz w:val="26"/>
          <w:szCs w:val="26"/>
          <w:u w:val="single"/>
        </w:rPr>
        <w:t>si</w:t>
      </w:r>
      <w:r w:rsidRPr="001E699C">
        <w:rPr>
          <w:rFonts w:ascii="Corbel" w:hAnsi="Corbel"/>
          <w:sz w:val="26"/>
          <w:u w:val="single"/>
        </w:rPr>
        <w:t xml:space="preserve"> en el </w:t>
      </w:r>
      <w:r w:rsidRPr="00E40CA5">
        <w:rPr>
          <w:rFonts w:ascii="Corbel" w:hAnsi="Corbel"/>
          <w:sz w:val="26"/>
          <w:szCs w:val="26"/>
          <w:u w:val="single"/>
        </w:rPr>
        <w:t xml:space="preserve">campo </w:t>
      </w:r>
      <w:r w:rsidRPr="00E40CA5">
        <w:rPr>
          <w:rFonts w:ascii="Corbel" w:hAnsi="Corbel"/>
          <w:b/>
          <w:sz w:val="26"/>
          <w:szCs w:val="26"/>
          <w:u w:val="single"/>
        </w:rPr>
        <w:t>sustancial de la realidad de los presuntos créditos que dice haber extendi</w:t>
      </w:r>
      <w:r w:rsidR="00037823">
        <w:rPr>
          <w:rFonts w:ascii="Corbel" w:hAnsi="Corbel"/>
          <w:b/>
          <w:sz w:val="26"/>
          <w:szCs w:val="26"/>
          <w:u w:val="single"/>
        </w:rPr>
        <w:t>d</w:t>
      </w:r>
      <w:r w:rsidRPr="00E40CA5">
        <w:rPr>
          <w:rFonts w:ascii="Corbel" w:hAnsi="Corbel"/>
          <w:b/>
          <w:sz w:val="26"/>
          <w:szCs w:val="26"/>
          <w:u w:val="single"/>
        </w:rPr>
        <w:t>o el banco</w:t>
      </w:r>
      <w:r w:rsidRPr="00E40CA5">
        <w:rPr>
          <w:rFonts w:ascii="Corbel" w:hAnsi="Corbel"/>
          <w:b/>
          <w:sz w:val="26"/>
          <w:szCs w:val="26"/>
        </w:rPr>
        <w:t>,</w:t>
      </w:r>
      <w:r>
        <w:rPr>
          <w:rFonts w:ascii="Corbel" w:hAnsi="Corbel"/>
          <w:sz w:val="26"/>
          <w:szCs w:val="26"/>
        </w:rPr>
        <w:t xml:space="preserve"> ello </w:t>
      </w:r>
      <w:proofErr w:type="spellStart"/>
      <w:r>
        <w:rPr>
          <w:rFonts w:ascii="Corbel" w:hAnsi="Corbel"/>
          <w:sz w:val="26"/>
          <w:szCs w:val="26"/>
        </w:rPr>
        <w:t>armonzaba</w:t>
      </w:r>
      <w:proofErr w:type="spellEnd"/>
      <w:r>
        <w:rPr>
          <w:rFonts w:ascii="Corbel" w:hAnsi="Corbel"/>
          <w:sz w:val="26"/>
          <w:szCs w:val="26"/>
        </w:rPr>
        <w:t xml:space="preserve"> o respaldaba lo que pretende revelar el </w:t>
      </w:r>
      <w:r w:rsidRPr="001E699C">
        <w:rPr>
          <w:rFonts w:ascii="Corbel" w:hAnsi="Corbel"/>
          <w:sz w:val="26"/>
        </w:rPr>
        <w:t>pagaré</w:t>
      </w:r>
      <w:r>
        <w:rPr>
          <w:rFonts w:ascii="Corbel" w:hAnsi="Corbel"/>
          <w:sz w:val="26"/>
          <w:szCs w:val="26"/>
        </w:rPr>
        <w:t xml:space="preserve"> No. 8780081192</w:t>
      </w:r>
      <w:r w:rsidRPr="001E699C">
        <w:rPr>
          <w:rFonts w:ascii="Corbel" w:hAnsi="Corbel"/>
          <w:sz w:val="26"/>
        </w:rPr>
        <w:t xml:space="preserve">. </w:t>
      </w:r>
    </w:p>
    <w:p w14:paraId="422124E8" w14:textId="77777777" w:rsidR="00E40CA5" w:rsidRPr="001E699C" w:rsidRDefault="00E40CA5" w:rsidP="001E699C">
      <w:pPr>
        <w:spacing w:line="276" w:lineRule="auto"/>
        <w:jc w:val="both"/>
        <w:rPr>
          <w:rFonts w:ascii="Corbel" w:hAnsi="Corbel"/>
          <w:sz w:val="26"/>
        </w:rPr>
      </w:pPr>
    </w:p>
    <w:p w14:paraId="0C91AFF3" w14:textId="6CFD59F1" w:rsidR="00E40CA5" w:rsidRPr="001E699C" w:rsidRDefault="00A42104" w:rsidP="001E699C">
      <w:pPr>
        <w:spacing w:line="276" w:lineRule="auto"/>
        <w:jc w:val="both"/>
        <w:rPr>
          <w:rFonts w:ascii="Corbel" w:hAnsi="Corbel"/>
          <w:sz w:val="26"/>
        </w:rPr>
      </w:pPr>
      <w:r>
        <w:rPr>
          <w:rFonts w:ascii="Corbel" w:hAnsi="Corbel"/>
          <w:sz w:val="26"/>
          <w:szCs w:val="26"/>
        </w:rPr>
        <w:t>De todas maneras y frente a la negativa del banco, no solo en relación con las peticiones que extendió el perito, sino frente a la misma orden judicial vertida para efectos de la inspección judicial, el concepto pericial conforme a los documentos que lo soportan, entre ellos</w:t>
      </w:r>
      <w:r w:rsidRPr="001E699C">
        <w:rPr>
          <w:rFonts w:ascii="Corbel" w:hAnsi="Corbel"/>
          <w:sz w:val="26"/>
        </w:rPr>
        <w:t xml:space="preserve"> </w:t>
      </w:r>
      <w:r w:rsidR="00E40CA5" w:rsidRPr="001E699C">
        <w:rPr>
          <w:rFonts w:ascii="Corbel" w:hAnsi="Corbel"/>
          <w:sz w:val="26"/>
        </w:rPr>
        <w:t xml:space="preserve">los extractos bancarios de la cuenta corriente de la </w:t>
      </w:r>
      <w:proofErr w:type="spellStart"/>
      <w:r w:rsidR="00E40CA5" w:rsidRPr="001E699C">
        <w:rPr>
          <w:rFonts w:ascii="Corbel" w:hAnsi="Corbel"/>
          <w:sz w:val="26"/>
        </w:rPr>
        <w:t>damandada</w:t>
      </w:r>
      <w:proofErr w:type="spellEnd"/>
      <w:r w:rsidR="00E40CA5" w:rsidRPr="001E699C">
        <w:rPr>
          <w:rFonts w:ascii="Corbel" w:hAnsi="Corbel"/>
          <w:sz w:val="26"/>
        </w:rPr>
        <w:t xml:space="preserve"> </w:t>
      </w:r>
      <w:proofErr w:type="spellStart"/>
      <w:r w:rsidR="00E40CA5" w:rsidRPr="001E699C">
        <w:rPr>
          <w:rFonts w:ascii="Corbel" w:hAnsi="Corbel"/>
          <w:sz w:val="26"/>
        </w:rPr>
        <w:t>correspodientes</w:t>
      </w:r>
      <w:proofErr w:type="spellEnd"/>
      <w:r w:rsidR="00E40CA5" w:rsidRPr="001E699C">
        <w:rPr>
          <w:rFonts w:ascii="Corbel" w:hAnsi="Corbel"/>
          <w:sz w:val="26"/>
        </w:rPr>
        <w:t xml:space="preserve"> al periodo 2013-04-30 hasta 2013-05-31 mes en el cual se suscribió el título valor que se ejecuta y se recibiría el dinero, tal extracto</w:t>
      </w:r>
      <w:r>
        <w:rPr>
          <w:rFonts w:ascii="Corbel" w:hAnsi="Corbel"/>
          <w:sz w:val="26"/>
          <w:szCs w:val="26"/>
        </w:rPr>
        <w:t>,</w:t>
      </w:r>
      <w:r w:rsidRPr="00A42104">
        <w:rPr>
          <w:rFonts w:ascii="Corbel" w:hAnsi="Corbel"/>
          <w:sz w:val="26"/>
          <w:szCs w:val="26"/>
          <w:u w:val="single"/>
        </w:rPr>
        <w:t xml:space="preserve"> documentos que tampoco fueron cuestionados  por </w:t>
      </w:r>
      <w:proofErr w:type="spellStart"/>
      <w:r w:rsidRPr="00A42104">
        <w:rPr>
          <w:rFonts w:ascii="Corbel" w:hAnsi="Corbel"/>
          <w:sz w:val="26"/>
          <w:szCs w:val="26"/>
          <w:u w:val="single"/>
        </w:rPr>
        <w:t>ningun</w:t>
      </w:r>
      <w:proofErr w:type="spellEnd"/>
      <w:r w:rsidRPr="00A42104">
        <w:rPr>
          <w:rFonts w:ascii="Corbel" w:hAnsi="Corbel"/>
          <w:sz w:val="26"/>
          <w:szCs w:val="26"/>
          <w:u w:val="single"/>
        </w:rPr>
        <w:t xml:space="preserve"> aspecto y menos tachados de  falsos por la entidad bancaria</w:t>
      </w:r>
      <w:r>
        <w:rPr>
          <w:rFonts w:ascii="Corbel" w:hAnsi="Corbel"/>
          <w:sz w:val="26"/>
          <w:szCs w:val="26"/>
        </w:rPr>
        <w:t>,  concluye el perito que ,</w:t>
      </w:r>
      <w:r w:rsidRPr="001E699C">
        <w:rPr>
          <w:rFonts w:ascii="Corbel" w:hAnsi="Corbel"/>
          <w:sz w:val="26"/>
        </w:rPr>
        <w:t xml:space="preserve"> </w:t>
      </w:r>
      <w:r w:rsidR="00E40CA5" w:rsidRPr="001E699C">
        <w:rPr>
          <w:rFonts w:ascii="Corbel" w:hAnsi="Corbel"/>
          <w:i/>
          <w:sz w:val="26"/>
        </w:rPr>
        <w:t>“</w:t>
      </w:r>
      <w:r w:rsidR="00E40CA5" w:rsidRPr="001E699C">
        <w:rPr>
          <w:rFonts w:ascii="Corbel" w:hAnsi="Corbel"/>
          <w:b/>
          <w:i/>
          <w:sz w:val="26"/>
        </w:rPr>
        <w:t xml:space="preserve">no muestra ningún desembolso </w:t>
      </w:r>
      <w:r w:rsidR="00E40CA5" w:rsidRPr="003D6B9E">
        <w:rPr>
          <w:rFonts w:ascii="Corbel" w:hAnsi="Corbel"/>
          <w:b/>
          <w:i/>
          <w:sz w:val="26"/>
          <w:szCs w:val="26"/>
        </w:rPr>
        <w:t>de</w:t>
      </w:r>
      <w:r w:rsidRPr="003D6B9E">
        <w:rPr>
          <w:rFonts w:ascii="Corbel" w:hAnsi="Corbel"/>
          <w:b/>
          <w:i/>
          <w:sz w:val="26"/>
          <w:szCs w:val="26"/>
        </w:rPr>
        <w:t>l</w:t>
      </w:r>
      <w:r w:rsidR="00E40CA5" w:rsidRPr="001E699C">
        <w:rPr>
          <w:rFonts w:ascii="Corbel" w:hAnsi="Corbel"/>
          <w:b/>
          <w:i/>
          <w:sz w:val="26"/>
        </w:rPr>
        <w:t xml:space="preserve"> crédito objeto de la presente experticia. Igual ejercicio se efectúo en el mes de junio hasta julio de 2013 revisando los correspondientes extractos bancarios obteniendo igual resultado, esto es sin encontrar el registro bancario que pruebe el desembolso del crédito por parte de la </w:t>
      </w:r>
      <w:proofErr w:type="spellStart"/>
      <w:r w:rsidR="00E40CA5" w:rsidRPr="001E699C">
        <w:rPr>
          <w:rFonts w:ascii="Corbel" w:hAnsi="Corbel"/>
          <w:b/>
          <w:i/>
          <w:sz w:val="26"/>
        </w:rPr>
        <w:t>entidada</w:t>
      </w:r>
      <w:proofErr w:type="spellEnd"/>
      <w:r w:rsidR="00E40CA5" w:rsidRPr="001E699C">
        <w:rPr>
          <w:rFonts w:ascii="Corbel" w:hAnsi="Corbel"/>
          <w:b/>
          <w:i/>
          <w:sz w:val="26"/>
        </w:rPr>
        <w:t xml:space="preserve"> bancaria</w:t>
      </w:r>
      <w:r w:rsidR="00E40CA5" w:rsidRPr="003D6B9E">
        <w:rPr>
          <w:rFonts w:ascii="Corbel" w:hAnsi="Corbel"/>
          <w:b/>
          <w:i/>
          <w:sz w:val="26"/>
          <w:szCs w:val="26"/>
        </w:rPr>
        <w:t>”</w:t>
      </w:r>
      <w:r w:rsidRPr="003D6B9E">
        <w:rPr>
          <w:rFonts w:ascii="Corbel" w:hAnsi="Corbel"/>
          <w:b/>
          <w:i/>
          <w:sz w:val="26"/>
          <w:szCs w:val="26"/>
        </w:rPr>
        <w:t>.</w:t>
      </w:r>
      <w:r>
        <w:rPr>
          <w:rFonts w:ascii="Corbel" w:hAnsi="Corbel"/>
          <w:b/>
          <w:sz w:val="26"/>
          <w:szCs w:val="26"/>
        </w:rPr>
        <w:t xml:space="preserve"> </w:t>
      </w:r>
      <w:r w:rsidR="00E40CA5" w:rsidRPr="001E699C">
        <w:rPr>
          <w:rFonts w:ascii="Corbel" w:hAnsi="Corbel"/>
          <w:b/>
          <w:sz w:val="26"/>
        </w:rPr>
        <w:t xml:space="preserve"> </w:t>
      </w:r>
      <w:r w:rsidR="00E40CA5" w:rsidRPr="001E699C">
        <w:rPr>
          <w:rFonts w:ascii="Corbel" w:hAnsi="Corbel"/>
          <w:sz w:val="26"/>
        </w:rPr>
        <w:t>Al respecto se tiene que de acuerdo a la referida prueba pericial que en sus siguientes conceptos</w:t>
      </w:r>
      <w:r>
        <w:rPr>
          <w:rFonts w:ascii="Corbel" w:hAnsi="Corbel"/>
          <w:sz w:val="26"/>
          <w:szCs w:val="26"/>
        </w:rPr>
        <w:t>, aclaraciones y complementaciones, esta  conclusión</w:t>
      </w:r>
      <w:r w:rsidRPr="001E699C">
        <w:rPr>
          <w:rFonts w:ascii="Corbel" w:hAnsi="Corbel"/>
          <w:sz w:val="26"/>
        </w:rPr>
        <w:t xml:space="preserve"> </w:t>
      </w:r>
      <w:r w:rsidR="00E40CA5" w:rsidRPr="001E699C">
        <w:rPr>
          <w:rFonts w:ascii="Corbel" w:hAnsi="Corbel"/>
          <w:sz w:val="26"/>
        </w:rPr>
        <w:t>es la misma</w:t>
      </w:r>
      <w:r w:rsidRPr="001E699C">
        <w:rPr>
          <w:rFonts w:ascii="Corbel" w:hAnsi="Corbel"/>
          <w:sz w:val="26"/>
        </w:rPr>
        <w:t xml:space="preserve"> </w:t>
      </w:r>
      <w:r>
        <w:rPr>
          <w:rFonts w:ascii="Corbel" w:hAnsi="Corbel"/>
          <w:sz w:val="26"/>
          <w:szCs w:val="26"/>
        </w:rPr>
        <w:t>y para el experto  permanece</w:t>
      </w:r>
      <w:r w:rsidRPr="001E699C">
        <w:rPr>
          <w:rFonts w:ascii="Corbel" w:hAnsi="Corbel"/>
          <w:sz w:val="26"/>
        </w:rPr>
        <w:t xml:space="preserve"> </w:t>
      </w:r>
      <w:r w:rsidR="00E40CA5" w:rsidRPr="001E699C">
        <w:rPr>
          <w:rFonts w:ascii="Corbel" w:hAnsi="Corbel"/>
          <w:sz w:val="26"/>
        </w:rPr>
        <w:t xml:space="preserve">inmodificable, queda entonces plenamente demostrado por la parte demandada la inexistencia </w:t>
      </w:r>
      <w:r w:rsidR="00E40CA5" w:rsidRPr="00E40CA5">
        <w:rPr>
          <w:rFonts w:ascii="Corbel" w:hAnsi="Corbel"/>
          <w:sz w:val="26"/>
          <w:szCs w:val="26"/>
        </w:rPr>
        <w:t>de</w:t>
      </w:r>
      <w:r>
        <w:rPr>
          <w:rFonts w:ascii="Corbel" w:hAnsi="Corbel"/>
          <w:sz w:val="26"/>
          <w:szCs w:val="26"/>
        </w:rPr>
        <w:t xml:space="preserve"> la obligación ejecutada y del propio</w:t>
      </w:r>
      <w:r w:rsidRPr="001E699C">
        <w:rPr>
          <w:rFonts w:ascii="Corbel" w:hAnsi="Corbel"/>
          <w:sz w:val="26"/>
        </w:rPr>
        <w:t xml:space="preserve"> </w:t>
      </w:r>
      <w:r w:rsidR="00E40CA5" w:rsidRPr="001E699C">
        <w:rPr>
          <w:rFonts w:ascii="Corbel" w:hAnsi="Corbel"/>
          <w:sz w:val="26"/>
        </w:rPr>
        <w:t xml:space="preserve">desembolso del </w:t>
      </w:r>
      <w:r>
        <w:rPr>
          <w:rFonts w:ascii="Corbel" w:hAnsi="Corbel"/>
          <w:sz w:val="26"/>
          <w:szCs w:val="26"/>
        </w:rPr>
        <w:t xml:space="preserve">presunto </w:t>
      </w:r>
      <w:r w:rsidR="00E40CA5" w:rsidRPr="001E699C">
        <w:rPr>
          <w:rFonts w:ascii="Corbel" w:hAnsi="Corbel"/>
          <w:sz w:val="26"/>
        </w:rPr>
        <w:t>crédito</w:t>
      </w:r>
      <w:r>
        <w:rPr>
          <w:rFonts w:ascii="Corbel" w:hAnsi="Corbel"/>
          <w:sz w:val="26"/>
          <w:szCs w:val="26"/>
        </w:rPr>
        <w:t xml:space="preserve">, acreditando </w:t>
      </w:r>
      <w:r w:rsidR="00C06B38">
        <w:rPr>
          <w:rFonts w:ascii="Corbel" w:hAnsi="Corbel"/>
          <w:sz w:val="26"/>
          <w:szCs w:val="26"/>
        </w:rPr>
        <w:t xml:space="preserve"> la afirmación de la demandada </w:t>
      </w:r>
      <w:r w:rsidR="00C06B38" w:rsidRPr="001E699C">
        <w:rPr>
          <w:rFonts w:ascii="Corbel" w:hAnsi="Corbel"/>
          <w:sz w:val="26"/>
        </w:rPr>
        <w:t xml:space="preserve">al </w:t>
      </w:r>
      <w:r w:rsidR="00E40CA5" w:rsidRPr="001E699C">
        <w:rPr>
          <w:rFonts w:ascii="Corbel" w:hAnsi="Corbel"/>
          <w:sz w:val="26"/>
        </w:rPr>
        <w:t xml:space="preserve">proponer medios </w:t>
      </w:r>
      <w:r w:rsidR="00E40CA5" w:rsidRPr="00E40CA5">
        <w:rPr>
          <w:rFonts w:ascii="Corbel" w:hAnsi="Corbel"/>
          <w:sz w:val="26"/>
          <w:szCs w:val="26"/>
        </w:rPr>
        <w:t>e</w:t>
      </w:r>
      <w:r>
        <w:rPr>
          <w:rFonts w:ascii="Corbel" w:hAnsi="Corbel"/>
          <w:sz w:val="26"/>
          <w:szCs w:val="26"/>
        </w:rPr>
        <w:t xml:space="preserve">xceptivos, </w:t>
      </w:r>
      <w:r w:rsidR="00C06B38">
        <w:rPr>
          <w:rFonts w:ascii="Corbel" w:hAnsi="Corbel"/>
          <w:sz w:val="26"/>
          <w:szCs w:val="26"/>
        </w:rPr>
        <w:t xml:space="preserve"> no</w:t>
      </w:r>
      <w:r w:rsidR="00C06B38" w:rsidRPr="001E699C">
        <w:rPr>
          <w:rFonts w:ascii="Corbel" w:hAnsi="Corbel"/>
          <w:sz w:val="26"/>
        </w:rPr>
        <w:t xml:space="preserve"> </w:t>
      </w:r>
      <w:r w:rsidR="00E40CA5" w:rsidRPr="001E699C">
        <w:rPr>
          <w:rFonts w:ascii="Corbel" w:hAnsi="Corbel"/>
          <w:sz w:val="26"/>
        </w:rPr>
        <w:t xml:space="preserve">haber recibido la suma de $512.300.000  (quinientos doce millones trescientos mil pesos </w:t>
      </w:r>
      <w:proofErr w:type="spellStart"/>
      <w:r w:rsidR="00E40CA5" w:rsidRPr="001E699C">
        <w:rPr>
          <w:rFonts w:ascii="Corbel" w:hAnsi="Corbel"/>
          <w:sz w:val="26"/>
        </w:rPr>
        <w:t>m.l</w:t>
      </w:r>
      <w:proofErr w:type="spellEnd"/>
      <w:r w:rsidR="00E40CA5" w:rsidRPr="001E699C">
        <w:rPr>
          <w:rFonts w:ascii="Corbel" w:hAnsi="Corbel"/>
          <w:sz w:val="26"/>
        </w:rPr>
        <w:t xml:space="preserve">) como crédito que </w:t>
      </w:r>
      <w:r w:rsidR="00C06B38">
        <w:rPr>
          <w:rFonts w:ascii="Corbel" w:hAnsi="Corbel"/>
          <w:sz w:val="26"/>
          <w:szCs w:val="26"/>
        </w:rPr>
        <w:t xml:space="preserve"> el banco</w:t>
      </w:r>
      <w:r w:rsidR="00C06B38" w:rsidRPr="001E699C">
        <w:rPr>
          <w:rFonts w:ascii="Corbel" w:hAnsi="Corbel"/>
          <w:sz w:val="26"/>
        </w:rPr>
        <w:t xml:space="preserve"> </w:t>
      </w:r>
      <w:r w:rsidR="00E40CA5" w:rsidRPr="001E699C">
        <w:rPr>
          <w:rFonts w:ascii="Corbel" w:hAnsi="Corbel"/>
          <w:sz w:val="26"/>
        </w:rPr>
        <w:t>ejecuta</w:t>
      </w:r>
      <w:r>
        <w:rPr>
          <w:rFonts w:ascii="Corbel" w:hAnsi="Corbel"/>
          <w:sz w:val="26"/>
          <w:szCs w:val="26"/>
        </w:rPr>
        <w:t>; reitera</w:t>
      </w:r>
      <w:r w:rsidRPr="001E699C">
        <w:rPr>
          <w:rFonts w:ascii="Corbel" w:hAnsi="Corbel"/>
          <w:sz w:val="26"/>
        </w:rPr>
        <w:t xml:space="preserve"> en</w:t>
      </w:r>
      <w:r>
        <w:rPr>
          <w:rFonts w:ascii="Corbel" w:hAnsi="Corbel"/>
          <w:sz w:val="26"/>
          <w:szCs w:val="26"/>
        </w:rPr>
        <w:t xml:space="preserve"> </w:t>
      </w:r>
      <w:r w:rsidR="00E40CA5" w:rsidRPr="001E699C">
        <w:rPr>
          <w:rFonts w:ascii="Corbel" w:hAnsi="Corbel"/>
          <w:sz w:val="26"/>
        </w:rPr>
        <w:t xml:space="preserve"> su excepción el cobro de lo no debido, no haber recibido dicha suma de dinero como desembolso </w:t>
      </w:r>
      <w:r w:rsidR="00E40CA5" w:rsidRPr="00E40CA5">
        <w:rPr>
          <w:rFonts w:ascii="Corbel" w:hAnsi="Corbel"/>
          <w:sz w:val="26"/>
          <w:szCs w:val="26"/>
        </w:rPr>
        <w:t>de</w:t>
      </w:r>
      <w:r w:rsidR="00C06B38">
        <w:rPr>
          <w:rFonts w:ascii="Corbel" w:hAnsi="Corbel"/>
          <w:sz w:val="26"/>
          <w:szCs w:val="26"/>
        </w:rPr>
        <w:t>l referido</w:t>
      </w:r>
      <w:r w:rsidR="00E40CA5" w:rsidRPr="001E699C">
        <w:rPr>
          <w:rFonts w:ascii="Corbel" w:hAnsi="Corbel"/>
          <w:sz w:val="26"/>
        </w:rPr>
        <w:t xml:space="preserve"> crédito</w:t>
      </w:r>
      <w:r>
        <w:rPr>
          <w:rFonts w:ascii="Corbel" w:hAnsi="Corbel"/>
          <w:sz w:val="26"/>
          <w:szCs w:val="26"/>
        </w:rPr>
        <w:t>.</w:t>
      </w:r>
    </w:p>
    <w:p w14:paraId="38C9904D" w14:textId="77777777" w:rsidR="00E40CA5" w:rsidRPr="001E699C" w:rsidRDefault="00E40CA5" w:rsidP="001E699C">
      <w:pPr>
        <w:spacing w:line="276" w:lineRule="auto"/>
        <w:jc w:val="both"/>
        <w:rPr>
          <w:rFonts w:ascii="Corbel" w:hAnsi="Corbel"/>
          <w:sz w:val="26"/>
        </w:rPr>
      </w:pPr>
    </w:p>
    <w:p w14:paraId="45DDC704" w14:textId="0BE2429A" w:rsidR="00A42104" w:rsidRPr="001E699C" w:rsidRDefault="00A42104" w:rsidP="001E699C">
      <w:pPr>
        <w:spacing w:line="276" w:lineRule="auto"/>
        <w:jc w:val="both"/>
        <w:rPr>
          <w:rFonts w:ascii="Corbel" w:hAnsi="Corbel"/>
          <w:sz w:val="26"/>
        </w:rPr>
      </w:pPr>
      <w:r>
        <w:rPr>
          <w:rFonts w:ascii="Corbel" w:hAnsi="Corbel"/>
          <w:sz w:val="26"/>
          <w:szCs w:val="26"/>
        </w:rPr>
        <w:t xml:space="preserve">Sostiene </w:t>
      </w:r>
      <w:proofErr w:type="spellStart"/>
      <w:r>
        <w:rPr>
          <w:rFonts w:ascii="Corbel" w:hAnsi="Corbel"/>
          <w:sz w:val="26"/>
          <w:szCs w:val="26"/>
        </w:rPr>
        <w:t>asi</w:t>
      </w:r>
      <w:proofErr w:type="spellEnd"/>
      <w:r>
        <w:rPr>
          <w:rFonts w:ascii="Corbel" w:hAnsi="Corbel"/>
          <w:sz w:val="26"/>
          <w:szCs w:val="26"/>
        </w:rPr>
        <w:t xml:space="preserve"> mismo, el señor perito: </w:t>
      </w:r>
      <w:r w:rsidRPr="001E699C">
        <w:rPr>
          <w:rFonts w:ascii="Corbel" w:hAnsi="Corbel"/>
          <w:i/>
          <w:sz w:val="26"/>
        </w:rPr>
        <w:t>“</w:t>
      </w:r>
      <w:r w:rsidRPr="001E699C">
        <w:rPr>
          <w:rFonts w:ascii="Corbel" w:hAnsi="Corbel"/>
          <w:b/>
          <w:i/>
          <w:sz w:val="26"/>
        </w:rPr>
        <w:t>de igual forma se solicitó la misma información a la parte demandada quien manifestó desconocer el origen del crédito de $512.300.000 ya que nunca se realizó desembolso del mismo en la cuenta corriente de PRENAR S.A.S.</w:t>
      </w:r>
      <w:r w:rsidRPr="001E699C">
        <w:rPr>
          <w:rFonts w:ascii="Corbel" w:hAnsi="Corbel"/>
          <w:b/>
          <w:i/>
          <w:sz w:val="26"/>
          <w:u w:val="single"/>
        </w:rPr>
        <w:t xml:space="preserve"> y tampoco se logró obtener respuesta por parte del Banco Bancolombia al momento de solicitar aclaración de cuentas a fin de conocer el origen y estado de sus créditos.</w:t>
      </w:r>
      <w:r w:rsidRPr="001E699C">
        <w:rPr>
          <w:rFonts w:ascii="Corbel" w:hAnsi="Corbel"/>
          <w:b/>
          <w:i/>
          <w:sz w:val="26"/>
        </w:rPr>
        <w:t xml:space="preserve"> No obstante se realizaron abonos a las cuotas teniendo en cuenta que existían otros créditos pero sin tener certeza sobre las aplicaciones de los valores pagados y a qué créditos se estaban realizando</w:t>
      </w:r>
      <w:r w:rsidRPr="003D6B9E">
        <w:rPr>
          <w:rFonts w:ascii="Corbel" w:hAnsi="Corbel"/>
          <w:b/>
          <w:i/>
          <w:sz w:val="26"/>
          <w:szCs w:val="26"/>
        </w:rPr>
        <w:t>”</w:t>
      </w:r>
      <w:r w:rsidR="003D6B9E">
        <w:rPr>
          <w:rFonts w:ascii="Corbel" w:hAnsi="Corbel"/>
          <w:b/>
          <w:sz w:val="26"/>
          <w:szCs w:val="26"/>
        </w:rPr>
        <w:t>,  c</w:t>
      </w:r>
      <w:r w:rsidRPr="003A508E">
        <w:rPr>
          <w:rFonts w:ascii="Corbel" w:hAnsi="Corbel"/>
          <w:sz w:val="26"/>
          <w:szCs w:val="26"/>
        </w:rPr>
        <w:t>oronario</w:t>
      </w:r>
      <w:r w:rsidRPr="001E699C">
        <w:rPr>
          <w:rFonts w:ascii="Corbel" w:hAnsi="Corbel"/>
          <w:sz w:val="26"/>
        </w:rPr>
        <w:t xml:space="preserve"> de lo anterior se colige del </w:t>
      </w:r>
      <w:proofErr w:type="spellStart"/>
      <w:r w:rsidRPr="001E699C">
        <w:rPr>
          <w:rFonts w:ascii="Corbel" w:hAnsi="Corbel"/>
          <w:sz w:val="26"/>
        </w:rPr>
        <w:t>experticio</w:t>
      </w:r>
      <w:proofErr w:type="spellEnd"/>
      <w:r w:rsidRPr="001E699C">
        <w:rPr>
          <w:rFonts w:ascii="Corbel" w:hAnsi="Corbel"/>
          <w:sz w:val="26"/>
        </w:rPr>
        <w:t xml:space="preserve"> que no existe ningún soporte documental que demuestre el desembolso del crédito, no hay registro contable ni en la contabilidad del deudor ni del acreedor de dicho desembolso, lo que es </w:t>
      </w:r>
      <w:proofErr w:type="spellStart"/>
      <w:r w:rsidRPr="001E699C">
        <w:rPr>
          <w:rFonts w:ascii="Corbel" w:hAnsi="Corbel"/>
          <w:sz w:val="26"/>
        </w:rPr>
        <w:t>mas</w:t>
      </w:r>
      <w:proofErr w:type="spellEnd"/>
      <w:r w:rsidRPr="001E699C">
        <w:rPr>
          <w:rFonts w:ascii="Corbel" w:hAnsi="Corbel"/>
          <w:sz w:val="26"/>
        </w:rPr>
        <w:t xml:space="preserve"> grave aún y se señala en el </w:t>
      </w:r>
      <w:proofErr w:type="spellStart"/>
      <w:r w:rsidRPr="001E699C">
        <w:rPr>
          <w:rFonts w:ascii="Corbel" w:hAnsi="Corbel"/>
          <w:sz w:val="26"/>
        </w:rPr>
        <w:t>experticio</w:t>
      </w:r>
      <w:proofErr w:type="spellEnd"/>
      <w:r w:rsidR="003D6B9E">
        <w:rPr>
          <w:rFonts w:ascii="Corbel" w:hAnsi="Corbel"/>
          <w:sz w:val="26"/>
          <w:szCs w:val="26"/>
        </w:rPr>
        <w:t>:</w:t>
      </w:r>
    </w:p>
    <w:p w14:paraId="32020E72" w14:textId="77777777" w:rsidR="003D6B9E" w:rsidRPr="001E699C" w:rsidRDefault="003D6B9E" w:rsidP="001E699C">
      <w:pPr>
        <w:spacing w:line="276" w:lineRule="auto"/>
        <w:jc w:val="both"/>
        <w:rPr>
          <w:rFonts w:ascii="Corbel" w:hAnsi="Corbel"/>
          <w:sz w:val="26"/>
        </w:rPr>
      </w:pPr>
    </w:p>
    <w:p w14:paraId="6828CB54" w14:textId="77777777" w:rsidR="00A42104" w:rsidRPr="001E699C" w:rsidRDefault="00A42104" w:rsidP="001E699C">
      <w:pPr>
        <w:spacing w:line="276" w:lineRule="auto"/>
        <w:jc w:val="both"/>
        <w:rPr>
          <w:rFonts w:ascii="Corbel" w:hAnsi="Corbel"/>
          <w:i/>
          <w:sz w:val="26"/>
        </w:rPr>
      </w:pPr>
      <w:r w:rsidRPr="001E699C">
        <w:rPr>
          <w:rFonts w:ascii="Corbel" w:hAnsi="Corbel"/>
          <w:b/>
          <w:i/>
          <w:sz w:val="26"/>
        </w:rPr>
        <w:t xml:space="preserve">“el banco no permitió el acceso a prueba documental que permita dar claridad sobre los posibles </w:t>
      </w:r>
      <w:proofErr w:type="spellStart"/>
      <w:r w:rsidRPr="001E699C">
        <w:rPr>
          <w:rFonts w:ascii="Corbel" w:hAnsi="Corbel"/>
          <w:b/>
          <w:i/>
          <w:sz w:val="26"/>
        </w:rPr>
        <w:t>refinancimientos</w:t>
      </w:r>
      <w:proofErr w:type="spellEnd"/>
      <w:r w:rsidRPr="001E699C">
        <w:rPr>
          <w:rFonts w:ascii="Corbel" w:hAnsi="Corbel"/>
          <w:b/>
          <w:i/>
          <w:sz w:val="26"/>
        </w:rPr>
        <w:t xml:space="preserve"> o unificación de créditos anteriores que podrían haber sido el origen del crédito objeto del presente proceso” </w:t>
      </w:r>
    </w:p>
    <w:p w14:paraId="000D3E6B" w14:textId="77777777" w:rsidR="00A42104" w:rsidRPr="001E699C" w:rsidRDefault="00A42104" w:rsidP="001E699C">
      <w:pPr>
        <w:pStyle w:val="Prrafodelista"/>
        <w:spacing w:line="276" w:lineRule="auto"/>
        <w:jc w:val="both"/>
        <w:rPr>
          <w:rFonts w:ascii="Corbel" w:hAnsi="Corbel"/>
          <w:sz w:val="26"/>
        </w:rPr>
      </w:pPr>
    </w:p>
    <w:p w14:paraId="15E4DAC7" w14:textId="66041477" w:rsidR="003D6B9E" w:rsidRPr="001252B2" w:rsidRDefault="00A42104" w:rsidP="00E722AF">
      <w:pPr>
        <w:spacing w:line="276" w:lineRule="auto"/>
        <w:jc w:val="both"/>
        <w:rPr>
          <w:rFonts w:ascii="Corbel" w:hAnsi="Corbel"/>
          <w:sz w:val="26"/>
          <w:szCs w:val="26"/>
        </w:rPr>
      </w:pPr>
      <w:r w:rsidRPr="001E699C">
        <w:rPr>
          <w:rFonts w:ascii="Corbel" w:hAnsi="Corbel"/>
          <w:sz w:val="26"/>
        </w:rPr>
        <w:t xml:space="preserve">En virtud de lo anteriormente </w:t>
      </w:r>
      <w:r w:rsidRPr="003D6B9E">
        <w:rPr>
          <w:rFonts w:ascii="Corbel" w:hAnsi="Corbel"/>
          <w:sz w:val="26"/>
          <w:szCs w:val="26"/>
        </w:rPr>
        <w:t>e</w:t>
      </w:r>
      <w:r w:rsidR="003D6B9E">
        <w:rPr>
          <w:rFonts w:ascii="Corbel" w:hAnsi="Corbel"/>
          <w:sz w:val="26"/>
          <w:szCs w:val="26"/>
        </w:rPr>
        <w:t>scrutado</w:t>
      </w:r>
      <w:r w:rsidR="003D6B9E" w:rsidRPr="001E699C">
        <w:rPr>
          <w:rFonts w:ascii="Corbel" w:hAnsi="Corbel"/>
          <w:sz w:val="26"/>
        </w:rPr>
        <w:t xml:space="preserve"> y </w:t>
      </w:r>
      <w:r w:rsidR="003D6B9E">
        <w:rPr>
          <w:rFonts w:ascii="Corbel" w:hAnsi="Corbel"/>
          <w:sz w:val="26"/>
          <w:szCs w:val="26"/>
        </w:rPr>
        <w:t xml:space="preserve">que aparece </w:t>
      </w:r>
      <w:proofErr w:type="spellStart"/>
      <w:r w:rsidR="003D6B9E">
        <w:rPr>
          <w:rFonts w:ascii="Corbel" w:hAnsi="Corbel"/>
          <w:sz w:val="26"/>
          <w:szCs w:val="26"/>
        </w:rPr>
        <w:t>pristino</w:t>
      </w:r>
      <w:proofErr w:type="spellEnd"/>
      <w:r w:rsidR="003D6B9E" w:rsidRPr="001E699C">
        <w:rPr>
          <w:rFonts w:ascii="Corbel" w:hAnsi="Corbel"/>
          <w:sz w:val="26"/>
        </w:rPr>
        <w:t xml:space="preserve"> en el </w:t>
      </w:r>
      <w:r w:rsidR="003D6B9E">
        <w:rPr>
          <w:rFonts w:ascii="Corbel" w:hAnsi="Corbel"/>
          <w:sz w:val="26"/>
          <w:szCs w:val="26"/>
        </w:rPr>
        <w:t>dictamen</w:t>
      </w:r>
      <w:r w:rsidR="003D6B9E" w:rsidRPr="001E699C">
        <w:rPr>
          <w:rFonts w:ascii="Corbel" w:hAnsi="Corbel"/>
          <w:sz w:val="26"/>
        </w:rPr>
        <w:t xml:space="preserve"> pericial</w:t>
      </w:r>
      <w:r w:rsidRPr="001E699C">
        <w:rPr>
          <w:rFonts w:ascii="Corbel" w:hAnsi="Corbel"/>
          <w:sz w:val="26"/>
        </w:rPr>
        <w:t xml:space="preserve"> del 29-08-2017</w:t>
      </w:r>
      <w:r w:rsidR="003D6B9E">
        <w:rPr>
          <w:rFonts w:ascii="Corbel" w:hAnsi="Corbel"/>
          <w:sz w:val="26"/>
          <w:szCs w:val="26"/>
        </w:rPr>
        <w:t xml:space="preserve">, </w:t>
      </w:r>
      <w:r w:rsidRPr="001E699C">
        <w:rPr>
          <w:rFonts w:ascii="Corbel" w:hAnsi="Corbel"/>
          <w:sz w:val="26"/>
        </w:rPr>
        <w:t xml:space="preserve"> tal </w:t>
      </w:r>
      <w:proofErr w:type="spellStart"/>
      <w:r w:rsidRPr="001E699C">
        <w:rPr>
          <w:rFonts w:ascii="Corbel" w:hAnsi="Corbel"/>
          <w:sz w:val="26"/>
        </w:rPr>
        <w:t>experticio</w:t>
      </w:r>
      <w:proofErr w:type="spellEnd"/>
      <w:r w:rsidR="003D6B9E" w:rsidRPr="001E699C">
        <w:rPr>
          <w:rFonts w:ascii="Corbel" w:hAnsi="Corbel"/>
          <w:sz w:val="26"/>
        </w:rPr>
        <w:t xml:space="preserve"> </w:t>
      </w:r>
      <w:r w:rsidR="003D6B9E">
        <w:rPr>
          <w:rFonts w:ascii="Corbel" w:hAnsi="Corbel"/>
          <w:sz w:val="26"/>
          <w:szCs w:val="26"/>
        </w:rPr>
        <w:t>lo</w:t>
      </w:r>
      <w:r w:rsidR="003D6B9E" w:rsidRPr="001E699C">
        <w:rPr>
          <w:rFonts w:ascii="Corbel" w:hAnsi="Corbel"/>
          <w:sz w:val="26"/>
        </w:rPr>
        <w:t xml:space="preserve"> que </w:t>
      </w:r>
      <w:r w:rsidR="003D6B9E">
        <w:rPr>
          <w:rFonts w:ascii="Corbel" w:hAnsi="Corbel"/>
          <w:sz w:val="26"/>
          <w:szCs w:val="26"/>
        </w:rPr>
        <w:t>evidencia es entonces una inexistencia de la</w:t>
      </w:r>
      <w:r w:rsidR="003D6B9E" w:rsidRPr="001E699C">
        <w:rPr>
          <w:rFonts w:ascii="Corbel" w:hAnsi="Corbel"/>
          <w:sz w:val="26"/>
        </w:rPr>
        <w:t xml:space="preserve"> obligación</w:t>
      </w:r>
      <w:r w:rsidR="003D6B9E">
        <w:rPr>
          <w:rFonts w:ascii="Corbel" w:hAnsi="Corbel"/>
          <w:sz w:val="26"/>
          <w:szCs w:val="26"/>
        </w:rPr>
        <w:t xml:space="preserve">, </w:t>
      </w:r>
      <w:r w:rsidR="003D6B9E" w:rsidRPr="001E699C">
        <w:rPr>
          <w:rFonts w:ascii="Corbel" w:hAnsi="Corbel"/>
          <w:sz w:val="26"/>
        </w:rPr>
        <w:t xml:space="preserve"> </w:t>
      </w:r>
      <w:r w:rsidRPr="001E699C">
        <w:rPr>
          <w:rFonts w:ascii="Corbel" w:hAnsi="Corbel"/>
          <w:sz w:val="26"/>
        </w:rPr>
        <w:t>toda vez que no se tienen certeza</w:t>
      </w:r>
      <w:r w:rsidR="003D6B9E">
        <w:rPr>
          <w:rFonts w:ascii="Corbel" w:hAnsi="Corbel"/>
          <w:sz w:val="26"/>
          <w:szCs w:val="26"/>
        </w:rPr>
        <w:t xml:space="preserve">, ninguna claridad, </w:t>
      </w:r>
      <w:r w:rsidRPr="001E699C">
        <w:rPr>
          <w:rFonts w:ascii="Corbel" w:hAnsi="Corbel"/>
          <w:sz w:val="26"/>
        </w:rPr>
        <w:t xml:space="preserve"> y</w:t>
      </w:r>
      <w:r w:rsidR="003D6B9E" w:rsidRPr="001E699C">
        <w:rPr>
          <w:rFonts w:ascii="Corbel" w:hAnsi="Corbel"/>
          <w:sz w:val="26"/>
        </w:rPr>
        <w:t xml:space="preserve"> </w:t>
      </w:r>
      <w:r w:rsidR="003D6B9E">
        <w:rPr>
          <w:rFonts w:ascii="Corbel" w:hAnsi="Corbel"/>
          <w:sz w:val="26"/>
          <w:szCs w:val="26"/>
        </w:rPr>
        <w:t xml:space="preserve">menos </w:t>
      </w:r>
      <w:r w:rsidRPr="003D6B9E">
        <w:rPr>
          <w:rFonts w:ascii="Corbel" w:hAnsi="Corbel"/>
          <w:sz w:val="26"/>
          <w:szCs w:val="26"/>
        </w:rPr>
        <w:t xml:space="preserve"> </w:t>
      </w:r>
      <w:r w:rsidRPr="001E699C">
        <w:rPr>
          <w:rFonts w:ascii="Corbel" w:hAnsi="Corbel"/>
          <w:sz w:val="26"/>
        </w:rPr>
        <w:t xml:space="preserve">veracidad sobre </w:t>
      </w:r>
      <w:r w:rsidR="003D6B9E">
        <w:rPr>
          <w:rFonts w:ascii="Corbel" w:hAnsi="Corbel"/>
          <w:sz w:val="26"/>
          <w:szCs w:val="26"/>
        </w:rPr>
        <w:t xml:space="preserve"> dicha obligación, menos en el monto </w:t>
      </w:r>
      <w:r w:rsidR="003D6B9E" w:rsidRPr="001E699C">
        <w:rPr>
          <w:rFonts w:ascii="Corbel" w:hAnsi="Corbel"/>
          <w:sz w:val="26"/>
        </w:rPr>
        <w:t xml:space="preserve">que </w:t>
      </w:r>
      <w:r w:rsidR="003D6B9E">
        <w:rPr>
          <w:rFonts w:ascii="Corbel" w:hAnsi="Corbel"/>
          <w:sz w:val="26"/>
          <w:szCs w:val="26"/>
        </w:rPr>
        <w:t>el banco ejecutante pretende derivar a partir del pagaré 8780081192 por valor de  $ 512.148</w:t>
      </w:r>
      <w:r w:rsidR="00131B54">
        <w:rPr>
          <w:rFonts w:ascii="Corbel" w:hAnsi="Corbel"/>
          <w:sz w:val="26"/>
          <w:szCs w:val="26"/>
        </w:rPr>
        <w:t>.</w:t>
      </w:r>
      <w:r w:rsidR="003D6B9E">
        <w:rPr>
          <w:rFonts w:ascii="Corbel" w:hAnsi="Corbel"/>
          <w:sz w:val="26"/>
          <w:szCs w:val="26"/>
        </w:rPr>
        <w:t xml:space="preserve">525.oo, </w:t>
      </w:r>
      <w:r w:rsidR="003D6B9E" w:rsidRPr="00C06B38">
        <w:rPr>
          <w:rFonts w:ascii="Corbel" w:hAnsi="Corbel"/>
          <w:b/>
          <w:sz w:val="26"/>
          <w:szCs w:val="26"/>
        </w:rPr>
        <w:t>(i)</w:t>
      </w:r>
      <w:r w:rsidR="003D6B9E">
        <w:rPr>
          <w:rFonts w:ascii="Corbel" w:hAnsi="Corbel"/>
          <w:sz w:val="26"/>
          <w:szCs w:val="26"/>
        </w:rPr>
        <w:t xml:space="preserve"> no se demostró por parte del banco</w:t>
      </w:r>
      <w:r w:rsidR="003D6B9E" w:rsidRPr="001E699C">
        <w:rPr>
          <w:rFonts w:ascii="Corbel" w:hAnsi="Corbel"/>
          <w:sz w:val="26"/>
        </w:rPr>
        <w:t xml:space="preserve"> demandante </w:t>
      </w:r>
      <w:r w:rsidR="003D6B9E">
        <w:rPr>
          <w:rFonts w:ascii="Corbel" w:hAnsi="Corbel"/>
          <w:sz w:val="26"/>
          <w:szCs w:val="26"/>
        </w:rPr>
        <w:t xml:space="preserve">ni hay referencia documental clara sobre el </w:t>
      </w:r>
      <w:r w:rsidRPr="003D6B9E">
        <w:rPr>
          <w:rFonts w:ascii="Corbel" w:hAnsi="Corbel"/>
          <w:sz w:val="26"/>
          <w:szCs w:val="26"/>
        </w:rPr>
        <w:t xml:space="preserve">desembolso </w:t>
      </w:r>
      <w:r w:rsidR="003D6B9E" w:rsidRPr="001E699C">
        <w:rPr>
          <w:rFonts w:ascii="Corbel" w:hAnsi="Corbel"/>
          <w:sz w:val="26"/>
        </w:rPr>
        <w:t>en un solo contado</w:t>
      </w:r>
      <w:r w:rsidR="003D6B9E">
        <w:rPr>
          <w:rFonts w:ascii="Corbel" w:hAnsi="Corbel"/>
          <w:sz w:val="26"/>
          <w:szCs w:val="26"/>
        </w:rPr>
        <w:t xml:space="preserve"> </w:t>
      </w:r>
      <w:r w:rsidRPr="003D6B9E">
        <w:rPr>
          <w:rFonts w:ascii="Corbel" w:hAnsi="Corbel"/>
          <w:sz w:val="26"/>
          <w:szCs w:val="26"/>
        </w:rPr>
        <w:t>del dinero</w:t>
      </w:r>
      <w:r w:rsidR="003D6B9E">
        <w:rPr>
          <w:rFonts w:ascii="Corbel" w:hAnsi="Corbel"/>
          <w:sz w:val="26"/>
          <w:szCs w:val="26"/>
        </w:rPr>
        <w:t xml:space="preserve"> </w:t>
      </w:r>
      <w:r w:rsidR="003D6B9E" w:rsidRPr="001E699C">
        <w:rPr>
          <w:rFonts w:ascii="Corbel" w:hAnsi="Corbel"/>
          <w:sz w:val="26"/>
        </w:rPr>
        <w:t xml:space="preserve">y </w:t>
      </w:r>
      <w:r w:rsidR="003D6B9E">
        <w:rPr>
          <w:rFonts w:ascii="Corbel" w:hAnsi="Corbel"/>
          <w:sz w:val="26"/>
          <w:szCs w:val="26"/>
        </w:rPr>
        <w:t>por esa suma de dinero</w:t>
      </w:r>
      <w:r w:rsidR="00C06B38">
        <w:rPr>
          <w:rFonts w:ascii="Corbel" w:hAnsi="Corbel"/>
          <w:sz w:val="26"/>
          <w:szCs w:val="26"/>
        </w:rPr>
        <w:t>,</w:t>
      </w:r>
      <w:r w:rsidR="003D6B9E">
        <w:rPr>
          <w:rFonts w:ascii="Corbel" w:hAnsi="Corbel"/>
          <w:sz w:val="26"/>
          <w:szCs w:val="26"/>
        </w:rPr>
        <w:t xml:space="preserve"> ni que ese valor sea el resultado acumulado de</w:t>
      </w:r>
      <w:r w:rsidR="00C06B38">
        <w:rPr>
          <w:rFonts w:ascii="Corbel" w:hAnsi="Corbel"/>
          <w:sz w:val="26"/>
          <w:szCs w:val="26"/>
        </w:rPr>
        <w:t xml:space="preserve"> un</w:t>
      </w:r>
      <w:r w:rsidR="003D6B9E">
        <w:rPr>
          <w:rFonts w:ascii="Corbel" w:hAnsi="Corbel"/>
          <w:sz w:val="26"/>
          <w:szCs w:val="26"/>
        </w:rPr>
        <w:t xml:space="preserve"> sin</w:t>
      </w:r>
      <w:r w:rsidR="001252B2">
        <w:rPr>
          <w:rFonts w:ascii="Corbel" w:hAnsi="Corbel"/>
          <w:sz w:val="26"/>
          <w:szCs w:val="26"/>
        </w:rPr>
        <w:t xml:space="preserve"> </w:t>
      </w:r>
      <w:proofErr w:type="spellStart"/>
      <w:r w:rsidR="001252B2">
        <w:rPr>
          <w:rFonts w:ascii="Corbel" w:hAnsi="Corbel"/>
          <w:sz w:val="26"/>
          <w:szCs w:val="26"/>
        </w:rPr>
        <w:t>n</w:t>
      </w:r>
      <w:r w:rsidR="00421AF9">
        <w:rPr>
          <w:rFonts w:ascii="Corbel" w:hAnsi="Corbel"/>
          <w:sz w:val="26"/>
          <w:szCs w:val="26"/>
        </w:rPr>
        <w:t>u</w:t>
      </w:r>
      <w:r w:rsidR="003D6B9E">
        <w:rPr>
          <w:rFonts w:ascii="Corbel" w:hAnsi="Corbel"/>
          <w:sz w:val="26"/>
          <w:szCs w:val="26"/>
        </w:rPr>
        <w:t>mero</w:t>
      </w:r>
      <w:proofErr w:type="spellEnd"/>
      <w:r w:rsidR="003D6B9E">
        <w:rPr>
          <w:rFonts w:ascii="Corbel" w:hAnsi="Corbel"/>
          <w:sz w:val="26"/>
          <w:szCs w:val="26"/>
        </w:rPr>
        <w:t xml:space="preserve"> de créditos que dice estar allí condensados, </w:t>
      </w:r>
      <w:r w:rsidR="003D6B9E" w:rsidRPr="003D6B9E">
        <w:rPr>
          <w:rFonts w:ascii="Corbel" w:hAnsi="Corbel"/>
          <w:b/>
          <w:sz w:val="26"/>
          <w:szCs w:val="26"/>
        </w:rPr>
        <w:t>(ii)</w:t>
      </w:r>
      <w:r w:rsidR="001252B2" w:rsidRPr="001252B2">
        <w:rPr>
          <w:rFonts w:ascii="Corbel" w:hAnsi="Corbel"/>
          <w:sz w:val="26"/>
          <w:szCs w:val="26"/>
        </w:rPr>
        <w:t xml:space="preserve"> y, menos aparece claro, </w:t>
      </w:r>
      <w:r w:rsidR="001252B2" w:rsidRPr="001E699C">
        <w:rPr>
          <w:rFonts w:ascii="Corbel" w:hAnsi="Corbel"/>
          <w:sz w:val="26"/>
        </w:rPr>
        <w:t xml:space="preserve">que </w:t>
      </w:r>
      <w:r w:rsidR="001252B2" w:rsidRPr="001252B2">
        <w:rPr>
          <w:rFonts w:ascii="Corbel" w:hAnsi="Corbel"/>
          <w:sz w:val="26"/>
          <w:szCs w:val="26"/>
        </w:rPr>
        <w:t xml:space="preserve"> el valor del pretendido crédito y por ese monto </w:t>
      </w:r>
      <w:r w:rsidR="001252B2" w:rsidRPr="001E699C">
        <w:rPr>
          <w:rFonts w:ascii="Corbel" w:hAnsi="Corbel"/>
          <w:sz w:val="26"/>
        </w:rPr>
        <w:t xml:space="preserve">se </w:t>
      </w:r>
      <w:r w:rsidR="001252B2" w:rsidRPr="001252B2">
        <w:rPr>
          <w:rFonts w:ascii="Corbel" w:hAnsi="Corbel"/>
          <w:sz w:val="26"/>
          <w:szCs w:val="26"/>
        </w:rPr>
        <w:t>haya cruzado con an</w:t>
      </w:r>
      <w:r w:rsidR="00C06B38">
        <w:rPr>
          <w:rFonts w:ascii="Corbel" w:hAnsi="Corbel"/>
          <w:sz w:val="26"/>
          <w:szCs w:val="26"/>
        </w:rPr>
        <w:t xml:space="preserve">teriores </w:t>
      </w:r>
      <w:r w:rsidR="001252B2" w:rsidRPr="001252B2">
        <w:rPr>
          <w:rFonts w:ascii="Corbel" w:hAnsi="Corbel"/>
          <w:sz w:val="26"/>
          <w:szCs w:val="26"/>
        </w:rPr>
        <w:t>u otras obligaciones – cr</w:t>
      </w:r>
      <w:r w:rsidR="00547650">
        <w:rPr>
          <w:rFonts w:ascii="Corbel" w:hAnsi="Corbel"/>
          <w:sz w:val="26"/>
          <w:szCs w:val="26"/>
        </w:rPr>
        <w:t>éd</w:t>
      </w:r>
      <w:r w:rsidR="001252B2" w:rsidRPr="001252B2">
        <w:rPr>
          <w:rFonts w:ascii="Corbel" w:hAnsi="Corbel"/>
          <w:sz w:val="26"/>
          <w:szCs w:val="26"/>
        </w:rPr>
        <w:t>i</w:t>
      </w:r>
      <w:r w:rsidR="00421AF9">
        <w:rPr>
          <w:rFonts w:ascii="Corbel" w:hAnsi="Corbel"/>
          <w:sz w:val="26"/>
          <w:szCs w:val="26"/>
        </w:rPr>
        <w:t>t</w:t>
      </w:r>
      <w:r w:rsidR="001252B2" w:rsidRPr="001252B2">
        <w:rPr>
          <w:rFonts w:ascii="Corbel" w:hAnsi="Corbel"/>
          <w:sz w:val="26"/>
          <w:szCs w:val="26"/>
        </w:rPr>
        <w:t xml:space="preserve">os que a mi representada le haya extendido el banco. </w:t>
      </w:r>
    </w:p>
    <w:p w14:paraId="07A9C0C4" w14:textId="77777777" w:rsidR="003D6B9E" w:rsidRPr="001252B2" w:rsidRDefault="003D6B9E" w:rsidP="00E722AF">
      <w:pPr>
        <w:spacing w:line="276" w:lineRule="auto"/>
        <w:jc w:val="both"/>
        <w:rPr>
          <w:rFonts w:ascii="Corbel" w:hAnsi="Corbel"/>
          <w:sz w:val="26"/>
          <w:szCs w:val="26"/>
        </w:rPr>
      </w:pPr>
    </w:p>
    <w:p w14:paraId="17204DBD" w14:textId="2D4E7EE7" w:rsidR="00A42104" w:rsidRPr="001E699C" w:rsidRDefault="001252B2" w:rsidP="001E699C">
      <w:pPr>
        <w:spacing w:line="276" w:lineRule="auto"/>
        <w:jc w:val="both"/>
        <w:rPr>
          <w:rFonts w:ascii="Corbel" w:hAnsi="Corbel"/>
          <w:sz w:val="26"/>
        </w:rPr>
      </w:pPr>
      <w:r>
        <w:rPr>
          <w:rFonts w:ascii="Corbel" w:hAnsi="Corbel"/>
          <w:sz w:val="26"/>
          <w:szCs w:val="26"/>
        </w:rPr>
        <w:t xml:space="preserve">Es que el concepto del perito es perentorio y concluyente; </w:t>
      </w:r>
      <w:r w:rsidRPr="001E699C">
        <w:rPr>
          <w:rFonts w:ascii="Corbel" w:hAnsi="Corbel"/>
          <w:sz w:val="26"/>
        </w:rPr>
        <w:t xml:space="preserve"> </w:t>
      </w:r>
      <w:r w:rsidR="00A42104" w:rsidRPr="001E699C">
        <w:rPr>
          <w:rFonts w:ascii="Corbel" w:hAnsi="Corbel"/>
          <w:sz w:val="26"/>
        </w:rPr>
        <w:t xml:space="preserve">concluye el </w:t>
      </w:r>
      <w:proofErr w:type="spellStart"/>
      <w:r w:rsidR="00A42104" w:rsidRPr="001E699C">
        <w:rPr>
          <w:rFonts w:ascii="Corbel" w:hAnsi="Corbel"/>
          <w:sz w:val="26"/>
        </w:rPr>
        <w:t>peritazgo</w:t>
      </w:r>
      <w:proofErr w:type="spellEnd"/>
      <w:r>
        <w:rPr>
          <w:rFonts w:ascii="Corbel" w:hAnsi="Corbel"/>
          <w:sz w:val="26"/>
          <w:szCs w:val="26"/>
        </w:rPr>
        <w:t>:</w:t>
      </w:r>
    </w:p>
    <w:p w14:paraId="4D530E59" w14:textId="77777777" w:rsidR="00A42104" w:rsidRPr="001E699C" w:rsidRDefault="00A42104" w:rsidP="001E699C">
      <w:pPr>
        <w:pStyle w:val="Prrafodelista"/>
        <w:spacing w:line="276" w:lineRule="auto"/>
        <w:jc w:val="both"/>
        <w:rPr>
          <w:rFonts w:ascii="Corbel" w:hAnsi="Corbel"/>
          <w:b/>
          <w:sz w:val="26"/>
        </w:rPr>
      </w:pPr>
    </w:p>
    <w:p w14:paraId="065A46CB" w14:textId="37672E19" w:rsidR="00A42104" w:rsidRPr="001E699C" w:rsidRDefault="00A42104" w:rsidP="001E699C">
      <w:pPr>
        <w:spacing w:line="276" w:lineRule="auto"/>
        <w:jc w:val="both"/>
        <w:rPr>
          <w:rFonts w:ascii="Corbel" w:hAnsi="Corbel"/>
          <w:b/>
          <w:i/>
          <w:sz w:val="26"/>
        </w:rPr>
      </w:pPr>
      <w:r w:rsidRPr="001E699C">
        <w:rPr>
          <w:rFonts w:ascii="Corbel" w:hAnsi="Corbel"/>
          <w:b/>
          <w:i/>
          <w:sz w:val="26"/>
        </w:rPr>
        <w:t>“para el caso</w:t>
      </w:r>
      <w:r w:rsidRPr="001E699C">
        <w:rPr>
          <w:rFonts w:ascii="Corbel" w:hAnsi="Corbel"/>
          <w:i/>
          <w:sz w:val="26"/>
        </w:rPr>
        <w:t xml:space="preserve"> </w:t>
      </w:r>
      <w:r w:rsidRPr="001E699C">
        <w:rPr>
          <w:rFonts w:ascii="Corbel" w:hAnsi="Corbel"/>
          <w:b/>
          <w:i/>
          <w:sz w:val="26"/>
        </w:rPr>
        <w:t xml:space="preserve">que nos ocupa se </w:t>
      </w:r>
      <w:proofErr w:type="spellStart"/>
      <w:r w:rsidRPr="001E699C">
        <w:rPr>
          <w:rFonts w:ascii="Corbel" w:hAnsi="Corbel"/>
          <w:b/>
          <w:i/>
          <w:sz w:val="26"/>
        </w:rPr>
        <w:t>cumplirián</w:t>
      </w:r>
      <w:proofErr w:type="spellEnd"/>
      <w:r w:rsidRPr="001E699C">
        <w:rPr>
          <w:rFonts w:ascii="Corbel" w:hAnsi="Corbel"/>
          <w:b/>
          <w:i/>
          <w:sz w:val="26"/>
        </w:rPr>
        <w:t xml:space="preserve"> la totalidad de las condiciones para considerar una obligación inexistente, toda vez que no hay veracidad y certeza total en la información sobre el crédito por cuanto no hay </w:t>
      </w:r>
      <w:proofErr w:type="spellStart"/>
      <w:r w:rsidRPr="001E699C">
        <w:rPr>
          <w:rFonts w:ascii="Corbel" w:hAnsi="Corbel"/>
          <w:b/>
          <w:i/>
          <w:sz w:val="26"/>
        </w:rPr>
        <w:t>desemblso</w:t>
      </w:r>
      <w:proofErr w:type="spellEnd"/>
      <w:r w:rsidRPr="001E699C">
        <w:rPr>
          <w:rFonts w:ascii="Corbel" w:hAnsi="Corbel"/>
          <w:b/>
          <w:i/>
          <w:sz w:val="26"/>
        </w:rPr>
        <w:t xml:space="preserve"> del dinero prestado y no hay información documental que acredite la obligación toda vez que no se ha presentado por parte de la entidad bancaria ninguna aclaración sobre los valores cobrados tanto a las solicitudes hechas por el deudor como por el perito designado para el presente proceso incluso en desatención a lo propuesto por el señor juez al decretar la prueba pericial</w:t>
      </w:r>
      <w:r w:rsidR="001252B2">
        <w:rPr>
          <w:rFonts w:ascii="Corbel" w:hAnsi="Corbel"/>
          <w:b/>
          <w:i/>
          <w:sz w:val="26"/>
          <w:szCs w:val="26"/>
        </w:rPr>
        <w:t>.</w:t>
      </w:r>
      <w:r w:rsidRPr="001252B2">
        <w:rPr>
          <w:rFonts w:ascii="Corbel" w:hAnsi="Corbel"/>
          <w:b/>
          <w:i/>
          <w:sz w:val="26"/>
          <w:szCs w:val="26"/>
        </w:rPr>
        <w:t>”</w:t>
      </w:r>
    </w:p>
    <w:p w14:paraId="505A8E92" w14:textId="77777777" w:rsidR="00A42104" w:rsidRPr="001E699C" w:rsidRDefault="00A42104" w:rsidP="001E699C">
      <w:pPr>
        <w:pStyle w:val="Prrafodelista"/>
        <w:spacing w:line="276" w:lineRule="auto"/>
        <w:jc w:val="both"/>
        <w:rPr>
          <w:rFonts w:ascii="Corbel" w:hAnsi="Corbel"/>
          <w:sz w:val="26"/>
        </w:rPr>
      </w:pPr>
    </w:p>
    <w:p w14:paraId="31399CE2" w14:textId="0D6EEC83" w:rsidR="001252B2" w:rsidRDefault="001252B2" w:rsidP="00E722AF">
      <w:pPr>
        <w:spacing w:line="276" w:lineRule="auto"/>
        <w:jc w:val="both"/>
        <w:rPr>
          <w:rFonts w:ascii="Corbel" w:hAnsi="Corbel"/>
          <w:sz w:val="26"/>
          <w:szCs w:val="26"/>
        </w:rPr>
      </w:pPr>
      <w:r>
        <w:rPr>
          <w:rFonts w:ascii="Corbel" w:hAnsi="Corbel"/>
          <w:sz w:val="26"/>
          <w:szCs w:val="26"/>
        </w:rPr>
        <w:t>A las mismas conclusiones arriba el perito, en su experticia de fechas</w:t>
      </w:r>
      <w:r w:rsidR="00A42104" w:rsidRPr="001E699C">
        <w:rPr>
          <w:rFonts w:ascii="Corbel" w:hAnsi="Corbel"/>
          <w:sz w:val="26"/>
        </w:rPr>
        <w:t xml:space="preserve"> 18-04-2017 y 12-04-2018 en donde él continúa con el mismo criterio y fundamento de la prueba </w:t>
      </w:r>
      <w:proofErr w:type="spellStart"/>
      <w:r w:rsidR="00A42104" w:rsidRPr="001E699C">
        <w:rPr>
          <w:rFonts w:ascii="Corbel" w:hAnsi="Corbel"/>
          <w:sz w:val="26"/>
        </w:rPr>
        <w:t>percial</w:t>
      </w:r>
      <w:proofErr w:type="spellEnd"/>
      <w:r w:rsidR="00A42104" w:rsidRPr="001E699C">
        <w:rPr>
          <w:rFonts w:ascii="Corbel" w:hAnsi="Corbel"/>
          <w:sz w:val="26"/>
        </w:rPr>
        <w:t xml:space="preserve"> antes estudiada</w:t>
      </w:r>
      <w:r>
        <w:rPr>
          <w:rFonts w:ascii="Corbel" w:hAnsi="Corbel"/>
          <w:sz w:val="26"/>
          <w:szCs w:val="26"/>
        </w:rPr>
        <w:t>, es decir,  conclusiones expuestas en su concepto inicial</w:t>
      </w:r>
      <w:r w:rsidRPr="001E699C">
        <w:rPr>
          <w:rFonts w:ascii="Corbel" w:hAnsi="Corbel"/>
          <w:sz w:val="26"/>
        </w:rPr>
        <w:t xml:space="preserve"> de </w:t>
      </w:r>
      <w:r w:rsidR="00A42104" w:rsidRPr="001252B2">
        <w:rPr>
          <w:rFonts w:ascii="Corbel" w:hAnsi="Corbel"/>
          <w:sz w:val="26"/>
          <w:szCs w:val="26"/>
        </w:rPr>
        <w:t xml:space="preserve"> </w:t>
      </w:r>
      <w:r w:rsidR="00A42104" w:rsidRPr="001E699C">
        <w:rPr>
          <w:rFonts w:ascii="Corbel" w:hAnsi="Corbel"/>
          <w:sz w:val="26"/>
        </w:rPr>
        <w:t xml:space="preserve">fecha agosto 29 de 2017, </w:t>
      </w:r>
      <w:r>
        <w:rPr>
          <w:rFonts w:ascii="Corbel" w:hAnsi="Corbel"/>
          <w:sz w:val="26"/>
          <w:szCs w:val="26"/>
        </w:rPr>
        <w:t xml:space="preserve"> conclusión inamovible </w:t>
      </w:r>
      <w:r w:rsidR="00A42104" w:rsidRPr="001E699C">
        <w:rPr>
          <w:rFonts w:ascii="Corbel" w:hAnsi="Corbel"/>
          <w:sz w:val="26"/>
        </w:rPr>
        <w:t xml:space="preserve">que da cuenta de la inexistencia de </w:t>
      </w:r>
      <w:r>
        <w:rPr>
          <w:rFonts w:ascii="Corbel" w:hAnsi="Corbel"/>
          <w:sz w:val="26"/>
          <w:szCs w:val="26"/>
        </w:rPr>
        <w:t xml:space="preserve">ese crédito y de ese </w:t>
      </w:r>
      <w:r w:rsidR="00A42104" w:rsidRPr="001E699C">
        <w:rPr>
          <w:rFonts w:ascii="Corbel" w:hAnsi="Corbel"/>
          <w:sz w:val="26"/>
        </w:rPr>
        <w:t xml:space="preserve"> desembolso</w:t>
      </w:r>
      <w:r>
        <w:rPr>
          <w:rFonts w:ascii="Corbel" w:hAnsi="Corbel"/>
          <w:sz w:val="26"/>
          <w:szCs w:val="26"/>
        </w:rPr>
        <w:t>, quedando</w:t>
      </w:r>
      <w:r w:rsidRPr="001E699C">
        <w:rPr>
          <w:rFonts w:ascii="Corbel" w:hAnsi="Corbel"/>
          <w:sz w:val="26"/>
        </w:rPr>
        <w:t xml:space="preserve"> claro que aunque </w:t>
      </w:r>
      <w:r w:rsidR="00A42104" w:rsidRPr="001E699C">
        <w:rPr>
          <w:rFonts w:ascii="Corbel" w:hAnsi="Corbel"/>
          <w:sz w:val="26"/>
        </w:rPr>
        <w:t xml:space="preserve">se tiene un pagaré no hay evidencia probatoria </w:t>
      </w:r>
      <w:r>
        <w:rPr>
          <w:rFonts w:ascii="Corbel" w:hAnsi="Corbel"/>
          <w:sz w:val="26"/>
          <w:szCs w:val="26"/>
        </w:rPr>
        <w:t xml:space="preserve"> que lo respalde en orden a demostrar la existencia </w:t>
      </w:r>
      <w:r w:rsidR="00C06B38">
        <w:rPr>
          <w:rFonts w:ascii="Corbel" w:hAnsi="Corbel"/>
          <w:sz w:val="26"/>
          <w:szCs w:val="26"/>
        </w:rPr>
        <w:t xml:space="preserve">real o sustancial </w:t>
      </w:r>
      <w:r>
        <w:rPr>
          <w:rFonts w:ascii="Corbel" w:hAnsi="Corbel"/>
          <w:sz w:val="26"/>
          <w:szCs w:val="26"/>
        </w:rPr>
        <w:t>de esa obligación,</w:t>
      </w:r>
      <w:r w:rsidRPr="001E699C">
        <w:rPr>
          <w:rFonts w:ascii="Corbel" w:hAnsi="Corbel"/>
          <w:b/>
          <w:sz w:val="26"/>
        </w:rPr>
        <w:t xml:space="preserve"> </w:t>
      </w:r>
      <w:r w:rsidR="00A42104" w:rsidRPr="001E699C">
        <w:rPr>
          <w:rFonts w:ascii="Corbel" w:hAnsi="Corbel"/>
          <w:b/>
          <w:sz w:val="26"/>
        </w:rPr>
        <w:t>por cuanto como se ha manifestado no hay soporte documental que demuestre, ni registro contable, ni contabilidad del deudor ni acreedor que pruebe el desembolso del crédito</w:t>
      </w:r>
      <w:r w:rsidR="00A42104" w:rsidRPr="001E699C">
        <w:rPr>
          <w:rFonts w:ascii="Corbel" w:hAnsi="Corbel"/>
          <w:sz w:val="26"/>
        </w:rPr>
        <w:t>, lo que</w:t>
      </w:r>
      <w:r w:rsidRPr="001E699C">
        <w:rPr>
          <w:rFonts w:ascii="Corbel" w:hAnsi="Corbel"/>
          <w:sz w:val="26"/>
        </w:rPr>
        <w:t xml:space="preserve"> </w:t>
      </w:r>
      <w:r>
        <w:rPr>
          <w:rFonts w:ascii="Corbel" w:hAnsi="Corbel"/>
          <w:sz w:val="26"/>
          <w:szCs w:val="26"/>
        </w:rPr>
        <w:t xml:space="preserve">inexorablemente </w:t>
      </w:r>
      <w:r w:rsidR="00A42104" w:rsidRPr="001252B2">
        <w:rPr>
          <w:rFonts w:ascii="Corbel" w:hAnsi="Corbel"/>
          <w:sz w:val="26"/>
          <w:szCs w:val="26"/>
        </w:rPr>
        <w:t xml:space="preserve"> </w:t>
      </w:r>
      <w:r w:rsidR="00A42104" w:rsidRPr="001E699C">
        <w:rPr>
          <w:rFonts w:ascii="Corbel" w:hAnsi="Corbel"/>
          <w:sz w:val="26"/>
        </w:rPr>
        <w:t>lleva a concluir</w:t>
      </w:r>
      <w:r w:rsidRPr="001E699C">
        <w:rPr>
          <w:rFonts w:ascii="Corbel" w:hAnsi="Corbel"/>
          <w:sz w:val="26"/>
        </w:rPr>
        <w:t xml:space="preserve"> en la </w:t>
      </w:r>
      <w:proofErr w:type="spellStart"/>
      <w:r>
        <w:rPr>
          <w:rFonts w:ascii="Corbel" w:hAnsi="Corbel"/>
          <w:sz w:val="26"/>
          <w:szCs w:val="26"/>
        </w:rPr>
        <w:t>inexsitencia</w:t>
      </w:r>
      <w:proofErr w:type="spellEnd"/>
      <w:r>
        <w:rPr>
          <w:rFonts w:ascii="Corbel" w:hAnsi="Corbel"/>
          <w:sz w:val="26"/>
          <w:szCs w:val="26"/>
        </w:rPr>
        <w:t xml:space="preserve"> de</w:t>
      </w:r>
      <w:r w:rsidR="00C06B38">
        <w:rPr>
          <w:rFonts w:ascii="Corbel" w:hAnsi="Corbel"/>
          <w:sz w:val="26"/>
          <w:szCs w:val="26"/>
        </w:rPr>
        <w:t xml:space="preserve"> </w:t>
      </w:r>
      <w:r w:rsidRPr="001E699C">
        <w:rPr>
          <w:rFonts w:ascii="Corbel" w:hAnsi="Corbel"/>
          <w:sz w:val="26"/>
        </w:rPr>
        <w:t xml:space="preserve">la obligación </w:t>
      </w:r>
      <w:r>
        <w:rPr>
          <w:rFonts w:ascii="Corbel" w:hAnsi="Corbel"/>
          <w:sz w:val="26"/>
          <w:szCs w:val="26"/>
        </w:rPr>
        <w:t>y del cobro de</w:t>
      </w:r>
      <w:r w:rsidRPr="001E699C">
        <w:rPr>
          <w:rFonts w:ascii="Corbel" w:hAnsi="Corbel"/>
          <w:sz w:val="26"/>
        </w:rPr>
        <w:t xml:space="preserve"> lo </w:t>
      </w:r>
      <w:r>
        <w:rPr>
          <w:rFonts w:ascii="Corbel" w:hAnsi="Corbel"/>
          <w:sz w:val="26"/>
          <w:szCs w:val="26"/>
        </w:rPr>
        <w:t xml:space="preserve">no debido. </w:t>
      </w:r>
    </w:p>
    <w:p w14:paraId="7D2DE10C" w14:textId="77777777" w:rsidR="001252B2" w:rsidRDefault="001252B2" w:rsidP="00E722AF">
      <w:pPr>
        <w:spacing w:line="276" w:lineRule="auto"/>
        <w:jc w:val="both"/>
        <w:rPr>
          <w:rFonts w:ascii="Corbel" w:hAnsi="Corbel"/>
          <w:sz w:val="26"/>
          <w:szCs w:val="26"/>
        </w:rPr>
      </w:pPr>
    </w:p>
    <w:p w14:paraId="739F295C" w14:textId="737419C1" w:rsidR="00A42104" w:rsidRPr="001E699C" w:rsidRDefault="001252B2" w:rsidP="001E699C">
      <w:pPr>
        <w:spacing w:line="276" w:lineRule="auto"/>
        <w:jc w:val="both"/>
        <w:rPr>
          <w:rFonts w:ascii="Corbel" w:hAnsi="Corbel"/>
          <w:sz w:val="26"/>
        </w:rPr>
      </w:pPr>
      <w:r>
        <w:rPr>
          <w:rFonts w:ascii="Corbel" w:hAnsi="Corbel"/>
          <w:sz w:val="26"/>
          <w:szCs w:val="26"/>
        </w:rPr>
        <w:t>Expone y reitera</w:t>
      </w:r>
      <w:r w:rsidRPr="001E699C">
        <w:rPr>
          <w:rFonts w:ascii="Corbel" w:hAnsi="Corbel"/>
          <w:sz w:val="26"/>
        </w:rPr>
        <w:t xml:space="preserve"> el </w:t>
      </w:r>
      <w:r>
        <w:rPr>
          <w:rFonts w:ascii="Corbel" w:hAnsi="Corbel"/>
          <w:sz w:val="26"/>
          <w:szCs w:val="26"/>
        </w:rPr>
        <w:t>perito</w:t>
      </w:r>
      <w:r w:rsidR="00EB4948">
        <w:rPr>
          <w:rFonts w:ascii="Corbel" w:hAnsi="Corbel"/>
          <w:sz w:val="26"/>
          <w:szCs w:val="26"/>
        </w:rPr>
        <w:t xml:space="preserve"> en su experticia de fechas </w:t>
      </w:r>
      <w:r w:rsidR="00A42104" w:rsidRPr="001E699C">
        <w:rPr>
          <w:rFonts w:ascii="Corbel" w:hAnsi="Corbel"/>
          <w:sz w:val="26"/>
        </w:rPr>
        <w:t xml:space="preserve">18-08-2017 y 12-04-2018, en el primer </w:t>
      </w:r>
      <w:proofErr w:type="spellStart"/>
      <w:r w:rsidR="00A42104" w:rsidRPr="001E699C">
        <w:rPr>
          <w:rFonts w:ascii="Corbel" w:hAnsi="Corbel"/>
          <w:sz w:val="26"/>
        </w:rPr>
        <w:t>peritazgo</w:t>
      </w:r>
      <w:proofErr w:type="spellEnd"/>
      <w:r w:rsidR="00A42104" w:rsidRPr="001E699C">
        <w:rPr>
          <w:rFonts w:ascii="Corbel" w:hAnsi="Corbel"/>
          <w:sz w:val="26"/>
        </w:rPr>
        <w:t xml:space="preserve"> textualmente</w:t>
      </w:r>
      <w:r w:rsidR="002E61A2">
        <w:rPr>
          <w:rFonts w:ascii="Corbel" w:hAnsi="Corbel"/>
          <w:sz w:val="26"/>
          <w:szCs w:val="26"/>
        </w:rPr>
        <w:t>,</w:t>
      </w:r>
      <w:r w:rsidR="00A42104" w:rsidRPr="001E699C">
        <w:rPr>
          <w:rFonts w:ascii="Corbel" w:hAnsi="Corbel"/>
          <w:sz w:val="26"/>
        </w:rPr>
        <w:t xml:space="preserve"> concluye</w:t>
      </w:r>
      <w:r w:rsidR="002E61A2">
        <w:rPr>
          <w:rFonts w:ascii="Corbel" w:hAnsi="Corbel"/>
          <w:sz w:val="26"/>
          <w:szCs w:val="26"/>
        </w:rPr>
        <w:t>:</w:t>
      </w:r>
      <w:r w:rsidR="00A42104" w:rsidRPr="001E699C">
        <w:rPr>
          <w:rFonts w:ascii="Corbel" w:hAnsi="Corbel"/>
          <w:sz w:val="26"/>
        </w:rPr>
        <w:t xml:space="preserve"> </w:t>
      </w:r>
    </w:p>
    <w:p w14:paraId="3C02ADE1" w14:textId="77777777" w:rsidR="00A42104" w:rsidRPr="001E699C" w:rsidRDefault="00A42104" w:rsidP="001E699C">
      <w:pPr>
        <w:pStyle w:val="Prrafodelista"/>
        <w:spacing w:line="276" w:lineRule="auto"/>
        <w:ind w:left="714"/>
        <w:jc w:val="both"/>
        <w:rPr>
          <w:rFonts w:ascii="Corbel" w:hAnsi="Corbel"/>
          <w:sz w:val="26"/>
        </w:rPr>
      </w:pPr>
    </w:p>
    <w:p w14:paraId="4DD55A18" w14:textId="77777777" w:rsidR="00A42104" w:rsidRPr="001E699C" w:rsidRDefault="00A42104" w:rsidP="001E699C">
      <w:pPr>
        <w:spacing w:line="276" w:lineRule="auto"/>
        <w:jc w:val="both"/>
        <w:rPr>
          <w:rFonts w:ascii="Corbel" w:hAnsi="Corbel"/>
          <w:i/>
          <w:sz w:val="26"/>
        </w:rPr>
      </w:pPr>
      <w:r w:rsidRPr="001E699C">
        <w:rPr>
          <w:rFonts w:ascii="Corbel" w:hAnsi="Corbel"/>
          <w:i/>
          <w:sz w:val="26"/>
        </w:rPr>
        <w:t>“</w:t>
      </w:r>
      <w:r w:rsidRPr="001E699C">
        <w:rPr>
          <w:rFonts w:ascii="Corbel" w:hAnsi="Corbel"/>
          <w:b/>
          <w:i/>
          <w:sz w:val="26"/>
        </w:rPr>
        <w:t xml:space="preserve">con todo lo anteriormente expuesto se tiene certeza que no existió desembolso del crédito por valor de $512.300.000 (quinientos doce millones trescientos mil pesos </w:t>
      </w:r>
      <w:proofErr w:type="spellStart"/>
      <w:r w:rsidRPr="001E699C">
        <w:rPr>
          <w:rFonts w:ascii="Corbel" w:hAnsi="Corbel"/>
          <w:b/>
          <w:i/>
          <w:sz w:val="26"/>
        </w:rPr>
        <w:t>m</w:t>
      </w:r>
      <w:proofErr w:type="gramStart"/>
      <w:r w:rsidRPr="001E699C">
        <w:rPr>
          <w:rFonts w:ascii="Corbel" w:hAnsi="Corbel"/>
          <w:b/>
          <w:i/>
          <w:sz w:val="26"/>
        </w:rPr>
        <w:t>,l</w:t>
      </w:r>
      <w:proofErr w:type="spellEnd"/>
      <w:proofErr w:type="gramEnd"/>
      <w:r w:rsidRPr="001E699C">
        <w:rPr>
          <w:rFonts w:ascii="Corbel" w:hAnsi="Corbel"/>
          <w:b/>
          <w:i/>
          <w:sz w:val="26"/>
        </w:rPr>
        <w:t>) y que según las contabilidades tanto del acreedor como del deudor no existe registro de la existencia del origen de la deuda plasmada en el pagaré objeto del presente estudio”</w:t>
      </w:r>
      <w:r w:rsidRPr="001E699C">
        <w:rPr>
          <w:rFonts w:ascii="Corbel" w:hAnsi="Corbel"/>
          <w:i/>
          <w:sz w:val="26"/>
        </w:rPr>
        <w:t>.</w:t>
      </w:r>
    </w:p>
    <w:p w14:paraId="0CEE1DE5" w14:textId="77777777" w:rsidR="00A42104" w:rsidRPr="001E699C" w:rsidRDefault="00A42104" w:rsidP="001E699C">
      <w:pPr>
        <w:pStyle w:val="Prrafodelista"/>
        <w:spacing w:line="276" w:lineRule="auto"/>
        <w:ind w:left="714"/>
        <w:jc w:val="both"/>
        <w:rPr>
          <w:rFonts w:ascii="Corbel" w:hAnsi="Corbel"/>
          <w:sz w:val="26"/>
        </w:rPr>
      </w:pPr>
    </w:p>
    <w:p w14:paraId="25FD7F22" w14:textId="77777777" w:rsidR="00A42104" w:rsidRPr="001E699C" w:rsidRDefault="00A42104" w:rsidP="001E699C">
      <w:pPr>
        <w:spacing w:line="276" w:lineRule="auto"/>
        <w:jc w:val="both"/>
        <w:rPr>
          <w:rFonts w:ascii="Corbel" w:hAnsi="Corbel"/>
          <w:sz w:val="26"/>
        </w:rPr>
      </w:pPr>
      <w:r w:rsidRPr="001E699C">
        <w:rPr>
          <w:rFonts w:ascii="Corbel" w:hAnsi="Corbel"/>
          <w:sz w:val="26"/>
        </w:rPr>
        <w:t xml:space="preserve">Y a su vez el segundo </w:t>
      </w:r>
      <w:proofErr w:type="spellStart"/>
      <w:r w:rsidRPr="001E699C">
        <w:rPr>
          <w:rFonts w:ascii="Corbel" w:hAnsi="Corbel"/>
          <w:sz w:val="26"/>
        </w:rPr>
        <w:t>peritazgo</w:t>
      </w:r>
      <w:proofErr w:type="spellEnd"/>
      <w:r w:rsidRPr="001E699C">
        <w:rPr>
          <w:rFonts w:ascii="Corbel" w:hAnsi="Corbel"/>
          <w:sz w:val="26"/>
        </w:rPr>
        <w:t xml:space="preserve"> del 12-04-2018 colige el mismo criterio jurídico y probatorio y en su texto igualmente ratifica: </w:t>
      </w:r>
    </w:p>
    <w:p w14:paraId="090303E3" w14:textId="77777777" w:rsidR="00A42104" w:rsidRPr="001E699C" w:rsidRDefault="00A42104" w:rsidP="001E699C">
      <w:pPr>
        <w:pStyle w:val="Prrafodelista"/>
        <w:spacing w:line="276" w:lineRule="auto"/>
        <w:ind w:left="714"/>
        <w:jc w:val="both"/>
        <w:rPr>
          <w:rFonts w:ascii="Corbel" w:hAnsi="Corbel"/>
          <w:sz w:val="26"/>
        </w:rPr>
      </w:pPr>
    </w:p>
    <w:p w14:paraId="53B8C859" w14:textId="77777777" w:rsidR="00A42104" w:rsidRPr="001E699C" w:rsidRDefault="00A42104" w:rsidP="001E699C">
      <w:pPr>
        <w:spacing w:line="276" w:lineRule="auto"/>
        <w:jc w:val="both"/>
        <w:rPr>
          <w:rFonts w:ascii="Corbel" w:hAnsi="Corbel"/>
          <w:i/>
          <w:sz w:val="26"/>
          <w:u w:val="single"/>
        </w:rPr>
      </w:pPr>
      <w:r w:rsidRPr="001E699C">
        <w:rPr>
          <w:rFonts w:ascii="Corbel" w:hAnsi="Corbel"/>
          <w:b/>
          <w:i/>
          <w:sz w:val="26"/>
        </w:rPr>
        <w:t xml:space="preserve">“con todo lo anteriormente expuesto se tiene certeza que no existió desembolso del crédito por valor de $512.300.000 (quinientos doce millones trescientos mil pesos </w:t>
      </w:r>
      <w:proofErr w:type="spellStart"/>
      <w:r w:rsidRPr="001E699C">
        <w:rPr>
          <w:rFonts w:ascii="Corbel" w:hAnsi="Corbel"/>
          <w:b/>
          <w:i/>
          <w:sz w:val="26"/>
        </w:rPr>
        <w:t>m.l</w:t>
      </w:r>
      <w:proofErr w:type="spellEnd"/>
      <w:r w:rsidRPr="001E699C">
        <w:rPr>
          <w:rFonts w:ascii="Corbel" w:hAnsi="Corbel"/>
          <w:b/>
          <w:i/>
          <w:sz w:val="26"/>
        </w:rPr>
        <w:t>) y que según el formato de solicitud suscrito entre las partes el valor del crédito no se desembolsaría en efectivo sino que se cargaría al pago de otros créditos cuyos valores se numeran en el formato en mención pero sin la explicación sumaria de los saldos ahí plasmados… al no existir desembolso del dinero origen de la obligación, en el caso de que tal pagaré corresponda a la unificación de otros saldos de préstamos se tendría que conocer el origen y saldo de cada uno de ellos para poder determinar con certeza si en dichos saldos ya estaba incluidos los intereses corrientes que a la postre la sumatoria de ellos se unificarían en un solo valor… se tiene claro que aunque existe un pagaré no se ha aporta evidencia documental que demuestre el origen y saldo de los créditos que se unificaron o se refinanciaron,</w:t>
      </w:r>
      <w:r w:rsidRPr="001E699C">
        <w:rPr>
          <w:rFonts w:ascii="Corbel" w:hAnsi="Corbel"/>
          <w:b/>
          <w:i/>
          <w:sz w:val="26"/>
          <w:u w:val="single"/>
        </w:rPr>
        <w:t xml:space="preserve"> no hay registro contable en la </w:t>
      </w:r>
      <w:proofErr w:type="spellStart"/>
      <w:r w:rsidRPr="001E699C">
        <w:rPr>
          <w:rFonts w:ascii="Corbel" w:hAnsi="Corbel"/>
          <w:b/>
          <w:i/>
          <w:sz w:val="26"/>
          <w:u w:val="single"/>
        </w:rPr>
        <w:t>contabiliad</w:t>
      </w:r>
      <w:proofErr w:type="spellEnd"/>
      <w:r w:rsidRPr="001E699C">
        <w:rPr>
          <w:rFonts w:ascii="Corbel" w:hAnsi="Corbel"/>
          <w:b/>
          <w:i/>
          <w:sz w:val="26"/>
          <w:u w:val="single"/>
        </w:rPr>
        <w:t xml:space="preserve"> del deudor de dicho desembolso y más aún el Banco no permitió el acceso a prueba documental que permita dar </w:t>
      </w:r>
      <w:proofErr w:type="spellStart"/>
      <w:r w:rsidRPr="001E699C">
        <w:rPr>
          <w:rFonts w:ascii="Corbel" w:hAnsi="Corbel"/>
          <w:b/>
          <w:i/>
          <w:sz w:val="26"/>
          <w:u w:val="single"/>
        </w:rPr>
        <w:t>claraidad</w:t>
      </w:r>
      <w:proofErr w:type="spellEnd"/>
      <w:r w:rsidRPr="001E699C">
        <w:rPr>
          <w:rFonts w:ascii="Corbel" w:hAnsi="Corbel"/>
          <w:b/>
          <w:i/>
          <w:sz w:val="26"/>
          <w:u w:val="single"/>
        </w:rPr>
        <w:t xml:space="preserve"> sobre los posibles refinanciamientos o unificaciones de créditos anteriores que podrían haber sido el origen del crédito objeto del presente proceso.</w:t>
      </w:r>
      <w:r w:rsidRPr="001E699C">
        <w:rPr>
          <w:rFonts w:ascii="Corbel" w:hAnsi="Corbel"/>
          <w:i/>
          <w:sz w:val="26"/>
          <w:u w:val="single"/>
        </w:rPr>
        <w:t xml:space="preserve">” </w:t>
      </w:r>
    </w:p>
    <w:p w14:paraId="72EAD09A" w14:textId="77777777" w:rsidR="00A42104" w:rsidRPr="001E699C" w:rsidRDefault="00A42104" w:rsidP="001E699C">
      <w:pPr>
        <w:pStyle w:val="Prrafodelista"/>
        <w:spacing w:line="276" w:lineRule="auto"/>
        <w:ind w:left="714"/>
        <w:jc w:val="both"/>
        <w:rPr>
          <w:rFonts w:ascii="Corbel" w:hAnsi="Corbel"/>
          <w:i/>
          <w:sz w:val="26"/>
          <w:u w:val="single"/>
        </w:rPr>
      </w:pPr>
    </w:p>
    <w:p w14:paraId="35518EB8" w14:textId="35267BB0" w:rsidR="00A42104" w:rsidRPr="001E699C" w:rsidRDefault="00A42104" w:rsidP="001E699C">
      <w:pPr>
        <w:spacing w:line="276" w:lineRule="auto"/>
        <w:jc w:val="both"/>
        <w:rPr>
          <w:rFonts w:ascii="Corbel" w:hAnsi="Corbel"/>
          <w:sz w:val="26"/>
        </w:rPr>
      </w:pPr>
      <w:r w:rsidRPr="001E699C">
        <w:rPr>
          <w:rFonts w:ascii="Corbel" w:hAnsi="Corbel"/>
          <w:sz w:val="26"/>
        </w:rPr>
        <w:t xml:space="preserve">Concluyendo en esta </w:t>
      </w:r>
      <w:r w:rsidR="00C06B38">
        <w:rPr>
          <w:rFonts w:ascii="Corbel" w:hAnsi="Corbel"/>
          <w:sz w:val="26"/>
          <w:szCs w:val="26"/>
        </w:rPr>
        <w:t>ú</w:t>
      </w:r>
      <w:r w:rsidRPr="00E20BFC">
        <w:rPr>
          <w:rFonts w:ascii="Corbel" w:hAnsi="Corbel"/>
          <w:sz w:val="26"/>
          <w:szCs w:val="26"/>
        </w:rPr>
        <w:t>ltima</w:t>
      </w:r>
      <w:r w:rsidRPr="001E699C">
        <w:rPr>
          <w:rFonts w:ascii="Corbel" w:hAnsi="Corbel"/>
          <w:sz w:val="26"/>
        </w:rPr>
        <w:t xml:space="preserve"> ampliación del concepto pericial</w:t>
      </w:r>
      <w:r w:rsidR="00E20BFC">
        <w:rPr>
          <w:rFonts w:ascii="Corbel" w:hAnsi="Corbel"/>
          <w:sz w:val="26"/>
          <w:szCs w:val="26"/>
        </w:rPr>
        <w:t>, que</w:t>
      </w:r>
      <w:r w:rsidR="00E20BFC" w:rsidRPr="001E699C">
        <w:rPr>
          <w:rFonts w:ascii="Corbel" w:hAnsi="Corbel"/>
          <w:sz w:val="26"/>
        </w:rPr>
        <w:t xml:space="preserve"> </w:t>
      </w:r>
      <w:r w:rsidRPr="001E699C">
        <w:rPr>
          <w:rFonts w:ascii="Corbel" w:hAnsi="Corbel"/>
          <w:sz w:val="26"/>
        </w:rPr>
        <w:t xml:space="preserve">los documentos aportados por la </w:t>
      </w:r>
      <w:r w:rsidRPr="00E20BFC">
        <w:rPr>
          <w:rFonts w:ascii="Corbel" w:hAnsi="Corbel"/>
          <w:sz w:val="26"/>
          <w:szCs w:val="26"/>
        </w:rPr>
        <w:t>apodera</w:t>
      </w:r>
      <w:r w:rsidR="00E20BFC">
        <w:rPr>
          <w:rFonts w:ascii="Corbel" w:hAnsi="Corbel"/>
          <w:sz w:val="26"/>
          <w:szCs w:val="26"/>
        </w:rPr>
        <w:t>da</w:t>
      </w:r>
      <w:r w:rsidRPr="001E699C">
        <w:rPr>
          <w:rFonts w:ascii="Corbel" w:hAnsi="Corbel"/>
          <w:sz w:val="26"/>
        </w:rPr>
        <w:t xml:space="preserve"> judicial del ejecutante</w:t>
      </w:r>
      <w:r w:rsidR="00E20BFC">
        <w:rPr>
          <w:rFonts w:ascii="Corbel" w:hAnsi="Corbel"/>
          <w:sz w:val="26"/>
          <w:szCs w:val="26"/>
        </w:rPr>
        <w:t>:</w:t>
      </w:r>
      <w:r w:rsidRPr="001E699C">
        <w:rPr>
          <w:rFonts w:ascii="Corbel" w:hAnsi="Corbel"/>
          <w:sz w:val="26"/>
        </w:rPr>
        <w:t xml:space="preserve"> </w:t>
      </w:r>
    </w:p>
    <w:p w14:paraId="14DCFC8B" w14:textId="77777777" w:rsidR="00A42104" w:rsidRPr="001E699C" w:rsidRDefault="00A42104" w:rsidP="001E699C">
      <w:pPr>
        <w:pStyle w:val="Prrafodelista"/>
        <w:spacing w:line="276" w:lineRule="auto"/>
        <w:ind w:left="714"/>
        <w:jc w:val="both"/>
        <w:rPr>
          <w:rFonts w:ascii="Corbel" w:hAnsi="Corbel"/>
          <w:i/>
          <w:sz w:val="26"/>
        </w:rPr>
      </w:pPr>
    </w:p>
    <w:p w14:paraId="7CD10FD9" w14:textId="77777777" w:rsidR="00A42104" w:rsidRPr="001E699C" w:rsidRDefault="00A42104" w:rsidP="001E699C">
      <w:pPr>
        <w:spacing w:line="276" w:lineRule="auto"/>
        <w:jc w:val="both"/>
        <w:rPr>
          <w:rFonts w:ascii="Corbel" w:hAnsi="Corbel"/>
          <w:i/>
          <w:sz w:val="26"/>
        </w:rPr>
      </w:pPr>
      <w:r w:rsidRPr="001E699C">
        <w:rPr>
          <w:rFonts w:ascii="Corbel" w:hAnsi="Corbel"/>
          <w:i/>
          <w:sz w:val="26"/>
        </w:rPr>
        <w:t>“…</w:t>
      </w:r>
      <w:r w:rsidRPr="001E699C">
        <w:rPr>
          <w:rFonts w:ascii="Corbel" w:hAnsi="Corbel"/>
          <w:b/>
          <w:i/>
          <w:sz w:val="26"/>
        </w:rPr>
        <w:t>no son suficientes para complementar de manera eficiente el dictamen pericial emitido el 04 de septiembre de 2017”.</w:t>
      </w:r>
    </w:p>
    <w:p w14:paraId="7B59F03D" w14:textId="77777777" w:rsidR="00A42104" w:rsidRPr="001E699C" w:rsidRDefault="00A42104" w:rsidP="001E699C">
      <w:pPr>
        <w:pStyle w:val="Prrafodelista"/>
        <w:spacing w:line="276" w:lineRule="auto"/>
        <w:ind w:left="714"/>
        <w:jc w:val="both"/>
        <w:rPr>
          <w:rFonts w:ascii="Corbel" w:hAnsi="Corbel"/>
          <w:i/>
          <w:sz w:val="26"/>
        </w:rPr>
      </w:pPr>
    </w:p>
    <w:p w14:paraId="7697811C" w14:textId="188F893E" w:rsidR="00984E92" w:rsidRDefault="00A42104" w:rsidP="00E722AF">
      <w:pPr>
        <w:spacing w:line="276" w:lineRule="auto"/>
        <w:jc w:val="both"/>
        <w:rPr>
          <w:rFonts w:ascii="Corbel" w:hAnsi="Corbel"/>
          <w:sz w:val="26"/>
          <w:szCs w:val="26"/>
        </w:rPr>
      </w:pPr>
      <w:r w:rsidRPr="001E699C">
        <w:rPr>
          <w:rFonts w:ascii="Corbel" w:hAnsi="Corbel"/>
          <w:sz w:val="26"/>
        </w:rPr>
        <w:t xml:space="preserve">En conclusión, </w:t>
      </w:r>
      <w:r w:rsidR="00E20BFC">
        <w:rPr>
          <w:rFonts w:ascii="Corbel" w:hAnsi="Corbel"/>
          <w:sz w:val="26"/>
          <w:szCs w:val="26"/>
        </w:rPr>
        <w:t>bien enjuiciada o escrutada la  prueba pericial, los</w:t>
      </w:r>
      <w:r w:rsidR="00E20BFC" w:rsidRPr="001E699C">
        <w:rPr>
          <w:rFonts w:ascii="Corbel" w:hAnsi="Corbel"/>
          <w:sz w:val="26"/>
        </w:rPr>
        <w:t xml:space="preserve"> </w:t>
      </w:r>
      <w:r w:rsidRPr="001E699C">
        <w:rPr>
          <w:rFonts w:ascii="Corbel" w:hAnsi="Corbel"/>
          <w:sz w:val="26"/>
        </w:rPr>
        <w:t>conceptos periciales rendidos, sus aclaraciones y complementaciones</w:t>
      </w:r>
      <w:r w:rsidR="00E20BFC">
        <w:rPr>
          <w:rFonts w:ascii="Corbel" w:hAnsi="Corbel"/>
          <w:sz w:val="26"/>
          <w:szCs w:val="26"/>
        </w:rPr>
        <w:t xml:space="preserve">, </w:t>
      </w:r>
      <w:r w:rsidRPr="001E699C">
        <w:rPr>
          <w:rFonts w:ascii="Corbel" w:hAnsi="Corbel"/>
          <w:sz w:val="26"/>
        </w:rPr>
        <w:t xml:space="preserve"> de manera clara y fehaciente demuestran y </w:t>
      </w:r>
      <w:r w:rsidR="00E20BFC">
        <w:rPr>
          <w:rFonts w:ascii="Corbel" w:hAnsi="Corbel"/>
          <w:sz w:val="26"/>
          <w:szCs w:val="26"/>
        </w:rPr>
        <w:t>ello</w:t>
      </w:r>
      <w:r w:rsidR="00E20BFC" w:rsidRPr="001E699C">
        <w:rPr>
          <w:rFonts w:ascii="Corbel" w:hAnsi="Corbel"/>
          <w:sz w:val="26"/>
        </w:rPr>
        <w:t xml:space="preserve"> constituye </w:t>
      </w:r>
      <w:r w:rsidR="00E20BFC">
        <w:rPr>
          <w:rFonts w:ascii="Corbel" w:hAnsi="Corbel"/>
          <w:sz w:val="26"/>
          <w:szCs w:val="26"/>
        </w:rPr>
        <w:t xml:space="preserve">un </w:t>
      </w:r>
      <w:proofErr w:type="spellStart"/>
      <w:r w:rsidRPr="001E699C">
        <w:rPr>
          <w:rFonts w:ascii="Corbel" w:hAnsi="Corbel"/>
          <w:b/>
          <w:sz w:val="26"/>
        </w:rPr>
        <w:t>UN</w:t>
      </w:r>
      <w:proofErr w:type="spellEnd"/>
      <w:r w:rsidRPr="001E699C">
        <w:rPr>
          <w:rFonts w:ascii="Corbel" w:hAnsi="Corbel"/>
          <w:b/>
          <w:sz w:val="26"/>
        </w:rPr>
        <w:t xml:space="preserve"> HECHO PLENAMENTE PROBADO</w:t>
      </w:r>
      <w:r w:rsidR="00E20BFC">
        <w:rPr>
          <w:rFonts w:ascii="Corbel" w:hAnsi="Corbel"/>
          <w:b/>
          <w:sz w:val="26"/>
          <w:szCs w:val="26"/>
        </w:rPr>
        <w:t>,</w:t>
      </w:r>
      <w:r w:rsidRPr="001E699C">
        <w:rPr>
          <w:rFonts w:ascii="Corbel" w:hAnsi="Corbel"/>
          <w:b/>
          <w:sz w:val="26"/>
        </w:rPr>
        <w:t xml:space="preserve"> </w:t>
      </w:r>
      <w:r w:rsidRPr="001E699C">
        <w:rPr>
          <w:rFonts w:ascii="Corbel" w:hAnsi="Corbel"/>
          <w:sz w:val="26"/>
        </w:rPr>
        <w:t>que no existió desembolso del dinero en los términos y montos señalados en el pagaré que se ejecuta,</w:t>
      </w:r>
      <w:r w:rsidR="00E20BFC" w:rsidRPr="001E699C">
        <w:rPr>
          <w:rFonts w:ascii="Corbel" w:hAnsi="Corbel"/>
          <w:sz w:val="26"/>
        </w:rPr>
        <w:t xml:space="preserve"> </w:t>
      </w:r>
      <w:r w:rsidR="00E20BFC">
        <w:rPr>
          <w:rFonts w:ascii="Corbel" w:hAnsi="Corbel"/>
          <w:sz w:val="26"/>
          <w:szCs w:val="26"/>
        </w:rPr>
        <w:t>que tampoco, como quedó dicho, tal monto refleja de manera clara  y con grado de  certeza que dicho monto corresponde a la sumatoria acumulada de otros créditos o de saldos de otros  créditos; tampoco demostró el banco que el valor del multicitado pagaré y el crédito  que ello conlleva no le fue desembolsado a la demandada</w:t>
      </w:r>
      <w:r w:rsidR="00984E92">
        <w:rPr>
          <w:rFonts w:ascii="Corbel" w:hAnsi="Corbel"/>
          <w:sz w:val="26"/>
          <w:szCs w:val="26"/>
        </w:rPr>
        <w:t xml:space="preserve"> por cuanto se cruzaron o pagaron internamente otras obligaciones pendientes; circunstancias medulares  todas estas, </w:t>
      </w:r>
      <w:proofErr w:type="spellStart"/>
      <w:r w:rsidR="00984E92">
        <w:rPr>
          <w:rFonts w:ascii="Corbel" w:hAnsi="Corbel"/>
          <w:sz w:val="26"/>
          <w:szCs w:val="26"/>
        </w:rPr>
        <w:t>asi</w:t>
      </w:r>
      <w:proofErr w:type="spellEnd"/>
      <w:r w:rsidR="00984E92">
        <w:rPr>
          <w:rFonts w:ascii="Corbel" w:hAnsi="Corbel"/>
          <w:sz w:val="26"/>
          <w:szCs w:val="26"/>
        </w:rPr>
        <w:t xml:space="preserve"> probadas como se encuentran, que en este escenario  procesal</w:t>
      </w:r>
      <w:r w:rsidR="00984E92" w:rsidRPr="001E699C">
        <w:rPr>
          <w:rFonts w:ascii="Corbel" w:hAnsi="Corbel"/>
          <w:sz w:val="26"/>
        </w:rPr>
        <w:t xml:space="preserve"> </w:t>
      </w:r>
      <w:r w:rsidRPr="001E699C">
        <w:rPr>
          <w:rFonts w:ascii="Corbel" w:hAnsi="Corbel"/>
          <w:sz w:val="26"/>
        </w:rPr>
        <w:t xml:space="preserve">trae como consecuencia jurídica la inexistencia de la obligación demandada y </w:t>
      </w:r>
      <w:proofErr w:type="spellStart"/>
      <w:r w:rsidRPr="001E699C">
        <w:rPr>
          <w:rFonts w:ascii="Corbel" w:hAnsi="Corbel"/>
          <w:sz w:val="26"/>
        </w:rPr>
        <w:t>asi</w:t>
      </w:r>
      <w:proofErr w:type="spellEnd"/>
      <w:r w:rsidRPr="001E699C">
        <w:rPr>
          <w:rFonts w:ascii="Corbel" w:hAnsi="Corbel"/>
          <w:sz w:val="26"/>
        </w:rPr>
        <w:t xml:space="preserve"> textualmente lo refiere el concepto pericial</w:t>
      </w:r>
      <w:r w:rsidR="00C06B38">
        <w:rPr>
          <w:rFonts w:ascii="Corbel" w:hAnsi="Corbel"/>
          <w:sz w:val="26"/>
          <w:szCs w:val="26"/>
        </w:rPr>
        <w:t>.</w:t>
      </w:r>
      <w:r w:rsidRPr="00E20BFC">
        <w:rPr>
          <w:rFonts w:ascii="Corbel" w:hAnsi="Corbel"/>
          <w:sz w:val="26"/>
          <w:szCs w:val="26"/>
        </w:rPr>
        <w:t xml:space="preserve"> </w:t>
      </w:r>
      <w:r w:rsidR="00C06B38">
        <w:rPr>
          <w:rFonts w:ascii="Corbel" w:hAnsi="Corbel"/>
          <w:sz w:val="26"/>
          <w:szCs w:val="26"/>
        </w:rPr>
        <w:t>A</w:t>
      </w:r>
      <w:r w:rsidRPr="00E20BFC">
        <w:rPr>
          <w:rFonts w:ascii="Corbel" w:hAnsi="Corbel"/>
          <w:sz w:val="26"/>
          <w:szCs w:val="26"/>
        </w:rPr>
        <w:t>poyándo</w:t>
      </w:r>
      <w:r w:rsidR="00984E92">
        <w:rPr>
          <w:rFonts w:ascii="Corbel" w:hAnsi="Corbel"/>
          <w:sz w:val="26"/>
          <w:szCs w:val="26"/>
        </w:rPr>
        <w:t xml:space="preserve">nos </w:t>
      </w:r>
      <w:r w:rsidRPr="001E699C">
        <w:rPr>
          <w:rFonts w:ascii="Corbel" w:hAnsi="Corbel"/>
          <w:sz w:val="26"/>
        </w:rPr>
        <w:t xml:space="preserve"> en criterios jurisprudenciales</w:t>
      </w:r>
      <w:r w:rsidR="00984E92" w:rsidRPr="001E699C">
        <w:rPr>
          <w:rFonts w:ascii="Corbel" w:hAnsi="Corbel"/>
          <w:sz w:val="26"/>
        </w:rPr>
        <w:t xml:space="preserve"> </w:t>
      </w:r>
      <w:r w:rsidR="00984E92">
        <w:rPr>
          <w:rFonts w:ascii="Corbel" w:hAnsi="Corbel"/>
          <w:sz w:val="26"/>
          <w:szCs w:val="26"/>
        </w:rPr>
        <w:t xml:space="preserve">y </w:t>
      </w:r>
      <w:r w:rsidRPr="001E699C">
        <w:rPr>
          <w:rFonts w:ascii="Corbel" w:hAnsi="Corbel"/>
          <w:sz w:val="26"/>
        </w:rPr>
        <w:t xml:space="preserve"> en términos jurídicos tal situación se traducen en la excepción de fondo propuesta por la parte demandada </w:t>
      </w:r>
      <w:r w:rsidR="00984E92">
        <w:rPr>
          <w:rFonts w:ascii="Corbel" w:hAnsi="Corbel"/>
          <w:sz w:val="26"/>
          <w:szCs w:val="26"/>
        </w:rPr>
        <w:t>“cobro de lo no debido”</w:t>
      </w:r>
      <w:r w:rsidR="00984E92" w:rsidRPr="001E699C">
        <w:rPr>
          <w:rFonts w:ascii="Corbel" w:hAnsi="Corbel"/>
          <w:sz w:val="26"/>
        </w:rPr>
        <w:t xml:space="preserve"> </w:t>
      </w:r>
      <w:r w:rsidRPr="001E699C">
        <w:rPr>
          <w:rFonts w:ascii="Corbel" w:hAnsi="Corbel"/>
          <w:sz w:val="26"/>
        </w:rPr>
        <w:t>que el A quo</w:t>
      </w:r>
      <w:r w:rsidR="00984E92">
        <w:rPr>
          <w:rFonts w:ascii="Corbel" w:hAnsi="Corbel"/>
          <w:sz w:val="26"/>
          <w:szCs w:val="26"/>
        </w:rPr>
        <w:t xml:space="preserve">, </w:t>
      </w:r>
      <w:r w:rsidRPr="001E699C">
        <w:rPr>
          <w:rFonts w:ascii="Corbel" w:hAnsi="Corbel"/>
          <w:sz w:val="26"/>
        </w:rPr>
        <w:t xml:space="preserve"> en</w:t>
      </w:r>
      <w:r w:rsidR="00984E92" w:rsidRPr="001E699C">
        <w:rPr>
          <w:rFonts w:ascii="Corbel" w:hAnsi="Corbel"/>
          <w:sz w:val="26"/>
        </w:rPr>
        <w:t xml:space="preserve"> </w:t>
      </w:r>
      <w:r w:rsidR="00984E92">
        <w:rPr>
          <w:rFonts w:ascii="Corbel" w:hAnsi="Corbel"/>
          <w:sz w:val="26"/>
          <w:szCs w:val="26"/>
        </w:rPr>
        <w:t xml:space="preserve">una actitud  gravemente omisiva </w:t>
      </w:r>
      <w:r w:rsidR="00984E92" w:rsidRPr="001E699C">
        <w:rPr>
          <w:rFonts w:ascii="Corbel" w:hAnsi="Corbel"/>
          <w:sz w:val="26"/>
        </w:rPr>
        <w:t xml:space="preserve"> y  sin </w:t>
      </w:r>
      <w:r w:rsidRPr="00E20BFC">
        <w:rPr>
          <w:rFonts w:ascii="Corbel" w:hAnsi="Corbel"/>
          <w:sz w:val="26"/>
          <w:szCs w:val="26"/>
        </w:rPr>
        <w:t xml:space="preserve"> </w:t>
      </w:r>
      <w:r w:rsidRPr="001E699C">
        <w:rPr>
          <w:rFonts w:ascii="Corbel" w:hAnsi="Corbel"/>
          <w:sz w:val="26"/>
        </w:rPr>
        <w:t xml:space="preserve">precedentes </w:t>
      </w:r>
      <w:r w:rsidR="00984E92">
        <w:rPr>
          <w:rFonts w:ascii="Corbel" w:hAnsi="Corbel"/>
          <w:sz w:val="26"/>
          <w:szCs w:val="26"/>
        </w:rPr>
        <w:t xml:space="preserve">pasó por alto y </w:t>
      </w:r>
      <w:r w:rsidRPr="001E699C">
        <w:rPr>
          <w:rFonts w:ascii="Corbel" w:hAnsi="Corbel"/>
          <w:sz w:val="26"/>
        </w:rPr>
        <w:t>desecha</w:t>
      </w:r>
      <w:r w:rsidR="00984E92">
        <w:rPr>
          <w:rFonts w:ascii="Corbel" w:hAnsi="Corbel"/>
          <w:sz w:val="26"/>
          <w:szCs w:val="26"/>
        </w:rPr>
        <w:t>.</w:t>
      </w:r>
    </w:p>
    <w:p w14:paraId="3211DD8E" w14:textId="77777777" w:rsidR="00984E92" w:rsidRDefault="00984E92" w:rsidP="00E722AF">
      <w:pPr>
        <w:spacing w:line="276" w:lineRule="auto"/>
        <w:jc w:val="both"/>
        <w:rPr>
          <w:rFonts w:ascii="Corbel" w:hAnsi="Corbel"/>
          <w:sz w:val="26"/>
          <w:szCs w:val="26"/>
        </w:rPr>
      </w:pPr>
    </w:p>
    <w:p w14:paraId="1E02EFFC" w14:textId="0CDBB268" w:rsidR="00984E92" w:rsidRDefault="00984E92" w:rsidP="00E722AF">
      <w:pPr>
        <w:spacing w:line="276" w:lineRule="auto"/>
        <w:jc w:val="both"/>
        <w:rPr>
          <w:rFonts w:ascii="Corbel" w:hAnsi="Corbel"/>
          <w:sz w:val="26"/>
          <w:szCs w:val="26"/>
        </w:rPr>
      </w:pPr>
      <w:r w:rsidRPr="00984E92">
        <w:rPr>
          <w:rFonts w:ascii="Corbel" w:hAnsi="Corbel"/>
          <w:b/>
          <w:sz w:val="26"/>
          <w:szCs w:val="26"/>
        </w:rPr>
        <w:t>c.)</w:t>
      </w:r>
      <w:r>
        <w:rPr>
          <w:rFonts w:ascii="Corbel" w:hAnsi="Corbel"/>
          <w:sz w:val="26"/>
          <w:szCs w:val="26"/>
        </w:rPr>
        <w:t xml:space="preserve"> Señores Magistrados, </w:t>
      </w:r>
      <w:r w:rsidRPr="00984E92">
        <w:rPr>
          <w:rFonts w:ascii="Corbel" w:hAnsi="Corbel"/>
          <w:sz w:val="26"/>
          <w:szCs w:val="26"/>
        </w:rPr>
        <w:t>téngase en cuenta que</w:t>
      </w:r>
      <w:r>
        <w:rPr>
          <w:rFonts w:ascii="Corbel" w:hAnsi="Corbel"/>
          <w:sz w:val="26"/>
          <w:szCs w:val="26"/>
        </w:rPr>
        <w:t xml:space="preserve"> el concepto pericial  </w:t>
      </w:r>
      <w:proofErr w:type="spellStart"/>
      <w:r>
        <w:rPr>
          <w:rFonts w:ascii="Corbel" w:hAnsi="Corbel"/>
          <w:sz w:val="26"/>
          <w:szCs w:val="26"/>
        </w:rPr>
        <w:t>asi</w:t>
      </w:r>
      <w:proofErr w:type="spellEnd"/>
      <w:r>
        <w:rPr>
          <w:rFonts w:ascii="Corbel" w:hAnsi="Corbel"/>
          <w:sz w:val="26"/>
          <w:szCs w:val="26"/>
        </w:rPr>
        <w:t xml:space="preserve"> estudiado interpretado o valorado en </w:t>
      </w:r>
      <w:r w:rsidR="00295427">
        <w:rPr>
          <w:rFonts w:ascii="Corbel" w:hAnsi="Corbel"/>
          <w:sz w:val="26"/>
          <w:szCs w:val="26"/>
        </w:rPr>
        <w:t xml:space="preserve">todo </w:t>
      </w:r>
      <w:r>
        <w:rPr>
          <w:rFonts w:ascii="Corbel" w:hAnsi="Corbel"/>
          <w:sz w:val="26"/>
          <w:szCs w:val="26"/>
        </w:rPr>
        <w:t>su contexto y</w:t>
      </w:r>
      <w:r w:rsidR="00295427">
        <w:rPr>
          <w:rFonts w:ascii="Corbel" w:hAnsi="Corbel"/>
          <w:sz w:val="26"/>
          <w:szCs w:val="26"/>
        </w:rPr>
        <w:t>,</w:t>
      </w:r>
      <w:r>
        <w:rPr>
          <w:rFonts w:ascii="Corbel" w:hAnsi="Corbel"/>
          <w:sz w:val="26"/>
          <w:szCs w:val="26"/>
        </w:rPr>
        <w:t xml:space="preserve"> como una unidad</w:t>
      </w:r>
      <w:r w:rsidR="00295427">
        <w:rPr>
          <w:rFonts w:ascii="Corbel" w:hAnsi="Corbel"/>
          <w:sz w:val="26"/>
          <w:szCs w:val="26"/>
        </w:rPr>
        <w:t xml:space="preserve"> jurídico -</w:t>
      </w:r>
      <w:r>
        <w:rPr>
          <w:rFonts w:ascii="Corbel" w:hAnsi="Corbel"/>
          <w:sz w:val="26"/>
          <w:szCs w:val="26"/>
        </w:rPr>
        <w:t xml:space="preserve"> probatoria, es </w:t>
      </w:r>
      <w:proofErr w:type="spellStart"/>
      <w:r>
        <w:rPr>
          <w:rFonts w:ascii="Corbel" w:hAnsi="Corbel"/>
          <w:sz w:val="26"/>
          <w:szCs w:val="26"/>
        </w:rPr>
        <w:t>categorico</w:t>
      </w:r>
      <w:proofErr w:type="spellEnd"/>
      <w:r>
        <w:rPr>
          <w:rFonts w:ascii="Corbel" w:hAnsi="Corbel"/>
          <w:sz w:val="26"/>
          <w:szCs w:val="26"/>
        </w:rPr>
        <w:t xml:space="preserve"> y concluyente, además, NO SE ENCUENTRA INFIRMADO POR NINGUN OTRO MEDIO DE PRUEBA y MENOS FUE OBJETADO</w:t>
      </w:r>
      <w:r w:rsidR="00295427">
        <w:rPr>
          <w:rFonts w:ascii="Corbel" w:hAnsi="Corbel"/>
          <w:sz w:val="26"/>
          <w:szCs w:val="26"/>
        </w:rPr>
        <w:t xml:space="preserve"> a instancia  de la parte demandante</w:t>
      </w:r>
      <w:r>
        <w:rPr>
          <w:rFonts w:ascii="Corbel" w:hAnsi="Corbel"/>
          <w:sz w:val="26"/>
          <w:szCs w:val="26"/>
        </w:rPr>
        <w:t xml:space="preserve">  por algún error grave</w:t>
      </w:r>
      <w:r w:rsidR="00295427">
        <w:rPr>
          <w:rFonts w:ascii="Corbel" w:hAnsi="Corbel"/>
          <w:sz w:val="26"/>
          <w:szCs w:val="26"/>
        </w:rPr>
        <w:t>,</w:t>
      </w:r>
      <w:r w:rsidR="008A1908">
        <w:rPr>
          <w:rFonts w:ascii="Corbel" w:hAnsi="Corbel"/>
          <w:sz w:val="26"/>
          <w:szCs w:val="26"/>
        </w:rPr>
        <w:t xml:space="preserve"> pues</w:t>
      </w:r>
      <w:r w:rsidR="00295427">
        <w:rPr>
          <w:rFonts w:ascii="Corbel" w:hAnsi="Corbel"/>
          <w:sz w:val="26"/>
          <w:szCs w:val="26"/>
        </w:rPr>
        <w:t xml:space="preserve"> el mismo </w:t>
      </w:r>
      <w:r w:rsidR="008A1908">
        <w:rPr>
          <w:rFonts w:ascii="Corbel" w:hAnsi="Corbel"/>
          <w:sz w:val="26"/>
          <w:szCs w:val="26"/>
        </w:rPr>
        <w:t xml:space="preserve"> </w:t>
      </w:r>
      <w:r>
        <w:rPr>
          <w:rFonts w:ascii="Corbel" w:hAnsi="Corbel"/>
          <w:sz w:val="26"/>
          <w:szCs w:val="26"/>
        </w:rPr>
        <w:t>se</w:t>
      </w:r>
      <w:r w:rsidR="008A1908">
        <w:rPr>
          <w:rFonts w:ascii="Corbel" w:hAnsi="Corbel"/>
          <w:sz w:val="26"/>
          <w:szCs w:val="26"/>
        </w:rPr>
        <w:t xml:space="preserve"> </w:t>
      </w:r>
      <w:r>
        <w:rPr>
          <w:rFonts w:ascii="Corbel" w:hAnsi="Corbel"/>
          <w:sz w:val="26"/>
          <w:szCs w:val="26"/>
        </w:rPr>
        <w:t>practicó bajo la</w:t>
      </w:r>
      <w:r w:rsidR="00C06B38">
        <w:rPr>
          <w:rFonts w:ascii="Corbel" w:hAnsi="Corbel"/>
          <w:sz w:val="26"/>
          <w:szCs w:val="26"/>
        </w:rPr>
        <w:t xml:space="preserve"> normatividad del </w:t>
      </w:r>
      <w:r>
        <w:rPr>
          <w:rFonts w:ascii="Corbel" w:hAnsi="Corbel"/>
          <w:sz w:val="26"/>
          <w:szCs w:val="26"/>
        </w:rPr>
        <w:t xml:space="preserve"> C. de P. Civil)</w:t>
      </w:r>
      <w:r w:rsidR="008A1908">
        <w:rPr>
          <w:rFonts w:ascii="Corbel" w:hAnsi="Corbel"/>
          <w:sz w:val="26"/>
          <w:szCs w:val="26"/>
        </w:rPr>
        <w:t>;</w:t>
      </w:r>
      <w:r>
        <w:rPr>
          <w:rFonts w:ascii="Corbel" w:hAnsi="Corbel"/>
          <w:sz w:val="26"/>
          <w:szCs w:val="26"/>
        </w:rPr>
        <w:t xml:space="preserve"> se encuent</w:t>
      </w:r>
      <w:r w:rsidR="008A1908">
        <w:rPr>
          <w:rFonts w:ascii="Corbel" w:hAnsi="Corbel"/>
          <w:sz w:val="26"/>
          <w:szCs w:val="26"/>
        </w:rPr>
        <w:t>r</w:t>
      </w:r>
      <w:r>
        <w:rPr>
          <w:rFonts w:ascii="Corbel" w:hAnsi="Corbel"/>
          <w:sz w:val="26"/>
          <w:szCs w:val="26"/>
        </w:rPr>
        <w:t>a en firme y por tanto es vincula</w:t>
      </w:r>
      <w:r w:rsidR="008A1908">
        <w:rPr>
          <w:rFonts w:ascii="Corbel" w:hAnsi="Corbel"/>
          <w:sz w:val="26"/>
          <w:szCs w:val="26"/>
        </w:rPr>
        <w:t xml:space="preserve">nte </w:t>
      </w:r>
      <w:r>
        <w:rPr>
          <w:rFonts w:ascii="Corbel" w:hAnsi="Corbel"/>
          <w:sz w:val="26"/>
          <w:szCs w:val="26"/>
        </w:rPr>
        <w:t xml:space="preserve"> tanto para las parte como para el juzgador.</w:t>
      </w:r>
    </w:p>
    <w:p w14:paraId="0A2BC78C" w14:textId="77777777" w:rsidR="00984E92" w:rsidRDefault="00984E92" w:rsidP="00E722AF">
      <w:pPr>
        <w:spacing w:line="276" w:lineRule="auto"/>
        <w:jc w:val="both"/>
        <w:rPr>
          <w:rFonts w:ascii="Corbel" w:hAnsi="Corbel"/>
          <w:sz w:val="26"/>
          <w:szCs w:val="26"/>
        </w:rPr>
      </w:pPr>
    </w:p>
    <w:p w14:paraId="062FDE7D" w14:textId="5590CDB7" w:rsidR="00DC366F" w:rsidRDefault="00DC366F" w:rsidP="00DC366F">
      <w:pPr>
        <w:spacing w:line="276" w:lineRule="auto"/>
        <w:jc w:val="both"/>
        <w:rPr>
          <w:rFonts w:ascii="Corbel" w:hAnsi="Corbel"/>
          <w:sz w:val="26"/>
          <w:szCs w:val="26"/>
        </w:rPr>
      </w:pPr>
      <w:r>
        <w:rPr>
          <w:rFonts w:ascii="Corbel" w:hAnsi="Corbel"/>
          <w:sz w:val="26"/>
          <w:szCs w:val="26"/>
        </w:rPr>
        <w:t xml:space="preserve">Si la prueba pericial regulada hoy a partir de los artículos </w:t>
      </w:r>
      <w:r w:rsidRPr="003A508E">
        <w:rPr>
          <w:rFonts w:ascii="Corbel" w:hAnsi="Corbel"/>
          <w:sz w:val="26"/>
          <w:szCs w:val="26"/>
        </w:rPr>
        <w:t>226 a 235 C.G.P.</w:t>
      </w:r>
      <w:r>
        <w:rPr>
          <w:rFonts w:ascii="Corbel" w:hAnsi="Corbel"/>
          <w:sz w:val="26"/>
          <w:szCs w:val="26"/>
        </w:rPr>
        <w:t>,</w:t>
      </w:r>
      <w:r w:rsidRPr="003A508E">
        <w:rPr>
          <w:rFonts w:ascii="Corbel" w:hAnsi="Corbel"/>
          <w:sz w:val="26"/>
          <w:szCs w:val="26"/>
        </w:rPr>
        <w:t xml:space="preserve">  es procedente para verificar hechos que interesen al proceso </w:t>
      </w:r>
      <w:r w:rsidRPr="00DC366F">
        <w:rPr>
          <w:rFonts w:ascii="Corbel" w:hAnsi="Corbel"/>
          <w:b/>
          <w:sz w:val="26"/>
          <w:szCs w:val="26"/>
        </w:rPr>
        <w:t xml:space="preserve">y que requieran especiales </w:t>
      </w:r>
      <w:proofErr w:type="spellStart"/>
      <w:r w:rsidRPr="00DC366F">
        <w:rPr>
          <w:rFonts w:ascii="Corbel" w:hAnsi="Corbel"/>
          <w:b/>
          <w:sz w:val="26"/>
          <w:szCs w:val="26"/>
        </w:rPr>
        <w:t>concocimientos</w:t>
      </w:r>
      <w:proofErr w:type="spellEnd"/>
      <w:r w:rsidRPr="00DC366F">
        <w:rPr>
          <w:rFonts w:ascii="Corbel" w:hAnsi="Corbel"/>
          <w:b/>
          <w:sz w:val="26"/>
          <w:szCs w:val="26"/>
        </w:rPr>
        <w:t xml:space="preserve"> técnicos, científicos y artísticos</w:t>
      </w:r>
      <w:r>
        <w:rPr>
          <w:rFonts w:ascii="Corbel" w:hAnsi="Corbel"/>
          <w:b/>
          <w:sz w:val="26"/>
          <w:szCs w:val="26"/>
        </w:rPr>
        <w:t xml:space="preserve">; </w:t>
      </w:r>
      <w:r>
        <w:rPr>
          <w:rFonts w:ascii="Corbel" w:hAnsi="Corbel"/>
          <w:sz w:val="26"/>
          <w:szCs w:val="26"/>
        </w:rPr>
        <w:t xml:space="preserve"> decretado y recaudado válidamente, una vez se encuentra en firme, más si las partes  </w:t>
      </w:r>
      <w:r w:rsidRPr="001E699C">
        <w:rPr>
          <w:rFonts w:ascii="Corbel" w:hAnsi="Corbel"/>
          <w:sz w:val="26"/>
        </w:rPr>
        <w:t xml:space="preserve">no </w:t>
      </w:r>
      <w:r>
        <w:rPr>
          <w:rFonts w:ascii="Corbel" w:hAnsi="Corbel"/>
          <w:sz w:val="26"/>
          <w:szCs w:val="26"/>
        </w:rPr>
        <w:t xml:space="preserve">lo han </w:t>
      </w:r>
      <w:proofErr w:type="spellStart"/>
      <w:r>
        <w:rPr>
          <w:rFonts w:ascii="Corbel" w:hAnsi="Corbel"/>
          <w:sz w:val="26"/>
          <w:szCs w:val="26"/>
        </w:rPr>
        <w:t>cuestiondo</w:t>
      </w:r>
      <w:proofErr w:type="spellEnd"/>
      <w:r>
        <w:rPr>
          <w:rFonts w:ascii="Corbel" w:hAnsi="Corbel"/>
          <w:sz w:val="26"/>
          <w:szCs w:val="26"/>
        </w:rPr>
        <w:t xml:space="preserve"> – objetado por error grave (vigencia C.P.C.), dicho medio de prueba </w:t>
      </w:r>
      <w:r w:rsidRPr="003A508E">
        <w:rPr>
          <w:rFonts w:ascii="Corbel" w:hAnsi="Corbel"/>
          <w:sz w:val="26"/>
          <w:szCs w:val="26"/>
        </w:rPr>
        <w:t xml:space="preserve"> resulta imperativo para el </w:t>
      </w:r>
      <w:r>
        <w:rPr>
          <w:rFonts w:ascii="Corbel" w:hAnsi="Corbel"/>
          <w:sz w:val="26"/>
          <w:szCs w:val="26"/>
        </w:rPr>
        <w:t>J</w:t>
      </w:r>
      <w:r w:rsidRPr="003A508E">
        <w:rPr>
          <w:rFonts w:ascii="Corbel" w:hAnsi="Corbel"/>
          <w:sz w:val="26"/>
          <w:szCs w:val="26"/>
        </w:rPr>
        <w:t xml:space="preserve">uez </w:t>
      </w:r>
      <w:r>
        <w:rPr>
          <w:rFonts w:ascii="Corbel" w:hAnsi="Corbel"/>
          <w:sz w:val="26"/>
          <w:szCs w:val="26"/>
        </w:rPr>
        <w:t xml:space="preserve"> y </w:t>
      </w:r>
      <w:r w:rsidRPr="001E699C">
        <w:rPr>
          <w:rFonts w:ascii="Corbel" w:hAnsi="Corbel"/>
          <w:sz w:val="26"/>
        </w:rPr>
        <w:t xml:space="preserve">le </w:t>
      </w:r>
      <w:r>
        <w:rPr>
          <w:rFonts w:ascii="Corbel" w:hAnsi="Corbel"/>
          <w:sz w:val="26"/>
          <w:szCs w:val="26"/>
        </w:rPr>
        <w:t>corresponde derivar los efectos probatorios correspondientes</w:t>
      </w:r>
      <w:r w:rsidRPr="003A508E">
        <w:rPr>
          <w:rFonts w:ascii="Corbel" w:hAnsi="Corbel"/>
          <w:sz w:val="26"/>
          <w:szCs w:val="26"/>
        </w:rPr>
        <w:t>.</w:t>
      </w:r>
    </w:p>
    <w:p w14:paraId="72B9ED88" w14:textId="77777777" w:rsidR="00DC366F" w:rsidRDefault="00DC366F" w:rsidP="00DC366F">
      <w:pPr>
        <w:spacing w:line="276" w:lineRule="auto"/>
        <w:jc w:val="both"/>
        <w:rPr>
          <w:rFonts w:ascii="Corbel" w:hAnsi="Corbel"/>
          <w:sz w:val="26"/>
          <w:szCs w:val="26"/>
        </w:rPr>
      </w:pPr>
    </w:p>
    <w:p w14:paraId="3E89C11B" w14:textId="4AFC36DB" w:rsidR="00DC366F" w:rsidRPr="003A508E" w:rsidRDefault="00DC366F" w:rsidP="00DC366F">
      <w:pPr>
        <w:spacing w:line="276" w:lineRule="auto"/>
        <w:jc w:val="both"/>
        <w:rPr>
          <w:rFonts w:ascii="Corbel" w:hAnsi="Corbel"/>
          <w:sz w:val="26"/>
          <w:szCs w:val="26"/>
        </w:rPr>
      </w:pPr>
      <w:r>
        <w:rPr>
          <w:rFonts w:ascii="Corbel" w:hAnsi="Corbel"/>
          <w:sz w:val="26"/>
          <w:szCs w:val="26"/>
        </w:rPr>
        <w:t xml:space="preserve">Insistimos, en el presente asunto, en frente de la </w:t>
      </w:r>
      <w:r w:rsidRPr="003A508E">
        <w:rPr>
          <w:rFonts w:ascii="Corbel" w:hAnsi="Corbel"/>
          <w:sz w:val="26"/>
          <w:szCs w:val="26"/>
        </w:rPr>
        <w:t xml:space="preserve">contradicción del dictamen </w:t>
      </w:r>
      <w:proofErr w:type="spellStart"/>
      <w:r w:rsidRPr="003A508E">
        <w:rPr>
          <w:rFonts w:ascii="Corbel" w:hAnsi="Corbel"/>
          <w:sz w:val="26"/>
          <w:szCs w:val="26"/>
        </w:rPr>
        <w:t>precial</w:t>
      </w:r>
      <w:proofErr w:type="spellEnd"/>
      <w:r w:rsidRPr="003A508E">
        <w:rPr>
          <w:rFonts w:ascii="Corbel" w:hAnsi="Corbel"/>
          <w:sz w:val="26"/>
          <w:szCs w:val="26"/>
        </w:rPr>
        <w:t xml:space="preserve"> consagrado en el artículo 228 C.G.P., </w:t>
      </w:r>
      <w:r w:rsidR="00700481">
        <w:rPr>
          <w:rFonts w:ascii="Corbel" w:hAnsi="Corbel"/>
          <w:sz w:val="26"/>
          <w:szCs w:val="26"/>
        </w:rPr>
        <w:t xml:space="preserve"> norma que </w:t>
      </w:r>
      <w:r w:rsidR="00C16D4D">
        <w:rPr>
          <w:rFonts w:ascii="Corbel" w:hAnsi="Corbel"/>
          <w:sz w:val="26"/>
          <w:szCs w:val="26"/>
        </w:rPr>
        <w:t xml:space="preserve"> faculta</w:t>
      </w:r>
      <w:r w:rsidR="00700481">
        <w:rPr>
          <w:rFonts w:ascii="Corbel" w:hAnsi="Corbel"/>
          <w:sz w:val="26"/>
          <w:szCs w:val="26"/>
        </w:rPr>
        <w:t xml:space="preserve"> a </w:t>
      </w:r>
      <w:r w:rsidRPr="003A508E">
        <w:rPr>
          <w:rFonts w:ascii="Corbel" w:hAnsi="Corbel"/>
          <w:sz w:val="26"/>
          <w:szCs w:val="26"/>
        </w:rPr>
        <w:t xml:space="preserve"> la parte contra la cual se aduzca un dictamen pericial</w:t>
      </w:r>
      <w:r w:rsidR="00700481">
        <w:rPr>
          <w:rFonts w:ascii="Corbel" w:hAnsi="Corbel"/>
          <w:sz w:val="26"/>
          <w:szCs w:val="26"/>
        </w:rPr>
        <w:t xml:space="preserve">, para </w:t>
      </w:r>
      <w:r w:rsidRPr="003A508E">
        <w:rPr>
          <w:rFonts w:ascii="Corbel" w:hAnsi="Corbel"/>
          <w:sz w:val="26"/>
          <w:szCs w:val="26"/>
        </w:rPr>
        <w:t xml:space="preserve"> solicitar la comparecencia del perito a la audiencia, aportar otro o realizar ambas actuaciones</w:t>
      </w:r>
      <w:r w:rsidR="00700481">
        <w:rPr>
          <w:rFonts w:ascii="Corbel" w:hAnsi="Corbel"/>
          <w:sz w:val="26"/>
          <w:szCs w:val="26"/>
        </w:rPr>
        <w:t xml:space="preserve"> y</w:t>
      </w:r>
      <w:r w:rsidR="00C16D4D">
        <w:rPr>
          <w:rFonts w:ascii="Corbel" w:hAnsi="Corbel"/>
          <w:sz w:val="26"/>
          <w:szCs w:val="26"/>
        </w:rPr>
        <w:t xml:space="preserve">, en vigencia del C. de P. Civil, -  </w:t>
      </w:r>
      <w:proofErr w:type="spellStart"/>
      <w:r w:rsidR="00C16D4D">
        <w:rPr>
          <w:rFonts w:ascii="Corbel" w:hAnsi="Corbel"/>
          <w:sz w:val="26"/>
          <w:szCs w:val="26"/>
        </w:rPr>
        <w:t>articulo</w:t>
      </w:r>
      <w:proofErr w:type="spellEnd"/>
      <w:r w:rsidR="00C16D4D">
        <w:rPr>
          <w:rFonts w:ascii="Corbel" w:hAnsi="Corbel"/>
          <w:sz w:val="26"/>
          <w:szCs w:val="26"/>
        </w:rPr>
        <w:t xml:space="preserve"> 238,  objetar por error grave, pedir aclaraciones y/o complementaciones.</w:t>
      </w:r>
      <w:r w:rsidRPr="003A508E">
        <w:rPr>
          <w:rFonts w:ascii="Corbel" w:hAnsi="Corbel"/>
          <w:sz w:val="26"/>
          <w:szCs w:val="26"/>
        </w:rPr>
        <w:t xml:space="preserve"> En el caso de autos la entidad bancaria no hizo uso de su </w:t>
      </w:r>
      <w:r w:rsidRPr="003A508E">
        <w:rPr>
          <w:rFonts w:ascii="Corbel" w:hAnsi="Corbel"/>
          <w:b/>
          <w:sz w:val="26"/>
          <w:szCs w:val="26"/>
        </w:rPr>
        <w:t xml:space="preserve">DERECHO DE CONTRADICCIÓN </w:t>
      </w:r>
      <w:r w:rsidRPr="003A508E">
        <w:rPr>
          <w:rFonts w:ascii="Corbel" w:hAnsi="Corbel"/>
          <w:sz w:val="26"/>
          <w:szCs w:val="26"/>
        </w:rPr>
        <w:t xml:space="preserve">consagrado en el </w:t>
      </w:r>
      <w:proofErr w:type="spellStart"/>
      <w:r w:rsidRPr="003A508E">
        <w:rPr>
          <w:rFonts w:ascii="Corbel" w:hAnsi="Corbel"/>
          <w:sz w:val="26"/>
          <w:szCs w:val="26"/>
        </w:rPr>
        <w:t>articulo</w:t>
      </w:r>
      <w:proofErr w:type="spellEnd"/>
      <w:r w:rsidRPr="003A508E">
        <w:rPr>
          <w:rFonts w:ascii="Corbel" w:hAnsi="Corbel"/>
          <w:sz w:val="26"/>
          <w:szCs w:val="26"/>
        </w:rPr>
        <w:t xml:space="preserve"> 228 del C.G.P., esto es no presentó oposición</w:t>
      </w:r>
      <w:r w:rsidR="00C06B38">
        <w:rPr>
          <w:rFonts w:ascii="Corbel" w:hAnsi="Corbel"/>
          <w:sz w:val="26"/>
          <w:szCs w:val="26"/>
        </w:rPr>
        <w:t xml:space="preserve"> u </w:t>
      </w:r>
      <w:proofErr w:type="spellStart"/>
      <w:r w:rsidR="00C06B38">
        <w:rPr>
          <w:rFonts w:ascii="Corbel" w:hAnsi="Corbel"/>
          <w:sz w:val="26"/>
          <w:szCs w:val="26"/>
        </w:rPr>
        <w:t>objección</w:t>
      </w:r>
      <w:proofErr w:type="spellEnd"/>
      <w:r w:rsidR="00C06B38">
        <w:rPr>
          <w:rFonts w:ascii="Corbel" w:hAnsi="Corbel"/>
          <w:sz w:val="26"/>
          <w:szCs w:val="26"/>
        </w:rPr>
        <w:t xml:space="preserve"> </w:t>
      </w:r>
      <w:r w:rsidRPr="003A508E">
        <w:rPr>
          <w:rFonts w:ascii="Corbel" w:hAnsi="Corbel"/>
          <w:sz w:val="26"/>
          <w:szCs w:val="26"/>
        </w:rPr>
        <w:t xml:space="preserve"> al dictamen, lo que significa que los efectos del mismo producen a las partes un poder vinculante y bajo ese criterio el Juez debe apreciar el contenido del mismo. A su vez, el artículo 232 del C.G.P., señala el análisis </w:t>
      </w:r>
      <w:r w:rsidR="00700481">
        <w:rPr>
          <w:rFonts w:ascii="Corbel" w:hAnsi="Corbel"/>
          <w:sz w:val="26"/>
          <w:szCs w:val="26"/>
        </w:rPr>
        <w:t xml:space="preserve">objetivo </w:t>
      </w:r>
      <w:r w:rsidRPr="003A508E">
        <w:rPr>
          <w:rFonts w:ascii="Corbel" w:hAnsi="Corbel"/>
          <w:sz w:val="26"/>
          <w:szCs w:val="26"/>
        </w:rPr>
        <w:t xml:space="preserve">del dictamen pericial el que debe apreciarlo de acuerdo con las reglas de la sana crítica, teniendo en cuenta la solidez, claridad, </w:t>
      </w:r>
      <w:proofErr w:type="spellStart"/>
      <w:r w:rsidRPr="003A508E">
        <w:rPr>
          <w:rFonts w:ascii="Corbel" w:hAnsi="Corbel"/>
          <w:sz w:val="26"/>
          <w:szCs w:val="26"/>
        </w:rPr>
        <w:t>exhasutividad</w:t>
      </w:r>
      <w:proofErr w:type="spellEnd"/>
      <w:r w:rsidRPr="003A508E">
        <w:rPr>
          <w:rFonts w:ascii="Corbel" w:hAnsi="Corbel"/>
          <w:sz w:val="26"/>
          <w:szCs w:val="26"/>
        </w:rPr>
        <w:t>, precisión y calidad de sus fundamentos e igualmente la idoneidad del perito que a su turno la regula el artículo 235 de la misma norma.</w:t>
      </w:r>
    </w:p>
    <w:p w14:paraId="45C20A97" w14:textId="77777777" w:rsidR="00DC366F" w:rsidRPr="003A508E" w:rsidRDefault="00DC366F" w:rsidP="00DC366F">
      <w:pPr>
        <w:pStyle w:val="Prrafodelista"/>
        <w:spacing w:line="276" w:lineRule="auto"/>
        <w:jc w:val="both"/>
        <w:rPr>
          <w:rFonts w:ascii="Corbel" w:hAnsi="Corbel"/>
          <w:sz w:val="26"/>
          <w:szCs w:val="26"/>
        </w:rPr>
      </w:pPr>
    </w:p>
    <w:p w14:paraId="0C72D083" w14:textId="0CD8D7B0" w:rsidR="00C16D4D" w:rsidRPr="001E699C" w:rsidRDefault="00DC366F" w:rsidP="001E699C">
      <w:pPr>
        <w:spacing w:line="276" w:lineRule="auto"/>
        <w:jc w:val="both"/>
        <w:rPr>
          <w:rFonts w:ascii="Corbel" w:hAnsi="Corbel"/>
          <w:sz w:val="26"/>
        </w:rPr>
      </w:pPr>
      <w:r w:rsidRPr="003A508E">
        <w:rPr>
          <w:rFonts w:ascii="Corbel" w:hAnsi="Corbel"/>
          <w:sz w:val="26"/>
          <w:szCs w:val="26"/>
        </w:rPr>
        <w:t>A juicio de</w:t>
      </w:r>
      <w:r w:rsidR="00700481">
        <w:rPr>
          <w:rFonts w:ascii="Corbel" w:hAnsi="Corbel"/>
          <w:sz w:val="26"/>
          <w:szCs w:val="26"/>
        </w:rPr>
        <w:t xml:space="preserve"> la parte que represento</w:t>
      </w:r>
      <w:r w:rsidRPr="003A508E">
        <w:rPr>
          <w:rFonts w:ascii="Corbel" w:hAnsi="Corbel"/>
          <w:sz w:val="26"/>
          <w:szCs w:val="26"/>
        </w:rPr>
        <w:t xml:space="preserve"> el </w:t>
      </w:r>
      <w:proofErr w:type="spellStart"/>
      <w:r w:rsidRPr="003A508E">
        <w:rPr>
          <w:rFonts w:ascii="Corbel" w:hAnsi="Corbel"/>
          <w:sz w:val="26"/>
          <w:szCs w:val="26"/>
        </w:rPr>
        <w:t>peritazgo</w:t>
      </w:r>
      <w:proofErr w:type="spellEnd"/>
      <w:r w:rsidRPr="003A508E">
        <w:rPr>
          <w:rFonts w:ascii="Corbel" w:hAnsi="Corbel"/>
          <w:sz w:val="26"/>
          <w:szCs w:val="26"/>
        </w:rPr>
        <w:t xml:space="preserve"> es íntegro y produce los efectos probatorios para lo cual fue recabado, toda vez que determina que con la documentación aportada no ha podido demostrar el Banco o parte demandante el</w:t>
      </w:r>
      <w:r w:rsidRPr="001E699C">
        <w:rPr>
          <w:rFonts w:ascii="Corbel" w:hAnsi="Corbel"/>
          <w:sz w:val="26"/>
        </w:rPr>
        <w:t xml:space="preserve"> valor </w:t>
      </w:r>
      <w:r w:rsidRPr="003A508E">
        <w:rPr>
          <w:rFonts w:ascii="Corbel" w:hAnsi="Corbel"/>
          <w:sz w:val="26"/>
          <w:szCs w:val="26"/>
        </w:rPr>
        <w:t xml:space="preserve">del desembolso </w:t>
      </w:r>
      <w:r w:rsidR="00700481">
        <w:rPr>
          <w:rFonts w:ascii="Corbel" w:hAnsi="Corbel"/>
          <w:sz w:val="26"/>
          <w:szCs w:val="26"/>
        </w:rPr>
        <w:t xml:space="preserve"> y del crédito </w:t>
      </w:r>
      <w:r w:rsidRPr="003A508E">
        <w:rPr>
          <w:rFonts w:ascii="Corbel" w:hAnsi="Corbel"/>
          <w:sz w:val="26"/>
          <w:szCs w:val="26"/>
        </w:rPr>
        <w:t>(s) como tampoco fecha (s), a qu</w:t>
      </w:r>
      <w:r w:rsidR="00700481">
        <w:rPr>
          <w:rFonts w:ascii="Corbel" w:hAnsi="Corbel"/>
          <w:sz w:val="26"/>
          <w:szCs w:val="26"/>
        </w:rPr>
        <w:t>é</w:t>
      </w:r>
      <w:r w:rsidRPr="003A508E">
        <w:rPr>
          <w:rFonts w:ascii="Corbel" w:hAnsi="Corbel"/>
          <w:sz w:val="26"/>
          <w:szCs w:val="26"/>
        </w:rPr>
        <w:t xml:space="preserve"> cuenta (s) y qu</w:t>
      </w:r>
      <w:r w:rsidR="00700481">
        <w:rPr>
          <w:rFonts w:ascii="Corbel" w:hAnsi="Corbel"/>
          <w:sz w:val="26"/>
          <w:szCs w:val="26"/>
        </w:rPr>
        <w:t>é</w:t>
      </w:r>
      <w:r w:rsidRPr="003A508E">
        <w:rPr>
          <w:rFonts w:ascii="Corbel" w:hAnsi="Corbel"/>
          <w:sz w:val="26"/>
          <w:szCs w:val="26"/>
        </w:rPr>
        <w:t xml:space="preserve"> monto (s) del préstamo que supuestamente hiciere a la parte demandada; por otra parte el informe del perito goza de claridad, </w:t>
      </w:r>
      <w:proofErr w:type="spellStart"/>
      <w:r w:rsidRPr="003A508E">
        <w:rPr>
          <w:rFonts w:ascii="Corbel" w:hAnsi="Corbel"/>
          <w:sz w:val="26"/>
          <w:szCs w:val="26"/>
        </w:rPr>
        <w:t>exhasutividad</w:t>
      </w:r>
      <w:proofErr w:type="spellEnd"/>
      <w:r w:rsidRPr="003A508E">
        <w:rPr>
          <w:rFonts w:ascii="Corbel" w:hAnsi="Corbel"/>
          <w:sz w:val="26"/>
          <w:szCs w:val="26"/>
        </w:rPr>
        <w:t xml:space="preserve"> y precisión porque de manera diáfana señala que la documentación que aportó el banco, que no es la solicitada por el señor perito, con ella no se puede demostrar ni concluir que existió una obligación cambiaria de préstamo de mutuo entre las partes por la obvia razón que la entidad demandante a quien</w:t>
      </w:r>
      <w:r w:rsidR="00C16D4D">
        <w:rPr>
          <w:rFonts w:ascii="Corbel" w:hAnsi="Corbel"/>
          <w:sz w:val="26"/>
          <w:szCs w:val="26"/>
        </w:rPr>
        <w:t>, como veremos</w:t>
      </w:r>
      <w:r w:rsidR="00700481">
        <w:rPr>
          <w:rFonts w:ascii="Corbel" w:hAnsi="Corbel"/>
          <w:sz w:val="26"/>
          <w:szCs w:val="26"/>
        </w:rPr>
        <w:t>,</w:t>
      </w:r>
      <w:r w:rsidR="00C16D4D">
        <w:rPr>
          <w:rFonts w:ascii="Corbel" w:hAnsi="Corbel"/>
          <w:sz w:val="26"/>
          <w:szCs w:val="26"/>
        </w:rPr>
        <w:t xml:space="preserve"> </w:t>
      </w:r>
      <w:r w:rsidRPr="003A508E">
        <w:rPr>
          <w:rFonts w:ascii="Corbel" w:hAnsi="Corbel"/>
          <w:sz w:val="26"/>
          <w:szCs w:val="26"/>
        </w:rPr>
        <w:t xml:space="preserve"> le incumbe la </w:t>
      </w:r>
      <w:r w:rsidRPr="003A508E">
        <w:rPr>
          <w:rFonts w:ascii="Corbel" w:hAnsi="Corbel"/>
          <w:b/>
          <w:sz w:val="26"/>
          <w:szCs w:val="26"/>
        </w:rPr>
        <w:t>CARGA DINAMICA DE LA PRUEBA,</w:t>
      </w:r>
      <w:r w:rsidRPr="003A508E">
        <w:rPr>
          <w:rFonts w:ascii="Corbel" w:hAnsi="Corbel"/>
          <w:sz w:val="26"/>
          <w:szCs w:val="26"/>
        </w:rPr>
        <w:t xml:space="preserve"> no pudo demostrar el desembolso del crédito en sus circunstancias de modo, tiempo y lugar </w:t>
      </w:r>
      <w:r w:rsidRPr="003A508E">
        <w:rPr>
          <w:rFonts w:ascii="Corbel" w:hAnsi="Corbel"/>
          <w:b/>
          <w:sz w:val="26"/>
          <w:szCs w:val="26"/>
        </w:rPr>
        <w:t>LO QUE HACE QUE SE CONFIGURE</w:t>
      </w:r>
      <w:r w:rsidR="00C16D4D">
        <w:rPr>
          <w:rFonts w:ascii="Corbel" w:hAnsi="Corbel"/>
          <w:b/>
          <w:sz w:val="26"/>
          <w:szCs w:val="26"/>
        </w:rPr>
        <w:t xml:space="preserve"> EL COBRO DE LO NO DEBIDO </w:t>
      </w:r>
      <w:r w:rsidR="00C16D4D" w:rsidRPr="00700481">
        <w:rPr>
          <w:rFonts w:ascii="Corbel" w:hAnsi="Corbel"/>
          <w:sz w:val="26"/>
          <w:szCs w:val="26"/>
        </w:rPr>
        <w:t xml:space="preserve">o lo que es lo mismo, </w:t>
      </w:r>
      <w:r w:rsidR="00C16D4D">
        <w:rPr>
          <w:rFonts w:ascii="Corbel" w:hAnsi="Corbel"/>
          <w:b/>
          <w:sz w:val="26"/>
          <w:szCs w:val="26"/>
        </w:rPr>
        <w:t>LA I</w:t>
      </w:r>
      <w:r w:rsidRPr="003A508E">
        <w:rPr>
          <w:rFonts w:ascii="Corbel" w:hAnsi="Corbel"/>
          <w:b/>
          <w:sz w:val="26"/>
          <w:szCs w:val="26"/>
        </w:rPr>
        <w:t>NEXISTENT</w:t>
      </w:r>
      <w:r w:rsidR="00C16D4D">
        <w:rPr>
          <w:rFonts w:ascii="Corbel" w:hAnsi="Corbel"/>
          <w:b/>
          <w:sz w:val="26"/>
          <w:szCs w:val="26"/>
        </w:rPr>
        <w:t xml:space="preserve">NCIA DE LA OBLIGACIÓN </w:t>
      </w:r>
      <w:r w:rsidR="00C16D4D" w:rsidRPr="00C16D4D">
        <w:rPr>
          <w:rFonts w:ascii="Corbel" w:hAnsi="Corbel"/>
          <w:sz w:val="26"/>
          <w:szCs w:val="26"/>
        </w:rPr>
        <w:t>c</w:t>
      </w:r>
      <w:r w:rsidRPr="003A508E">
        <w:rPr>
          <w:rFonts w:ascii="Corbel" w:hAnsi="Corbel"/>
          <w:sz w:val="26"/>
          <w:szCs w:val="26"/>
        </w:rPr>
        <w:t>ontenida en el pagaré que se ejecuta, presupuesto procesal</w:t>
      </w:r>
      <w:r w:rsidR="00C16D4D">
        <w:rPr>
          <w:rFonts w:ascii="Corbel" w:hAnsi="Corbel"/>
          <w:sz w:val="26"/>
          <w:szCs w:val="26"/>
        </w:rPr>
        <w:t xml:space="preserve">, </w:t>
      </w:r>
      <w:r w:rsidR="00C16D4D" w:rsidRPr="001E699C">
        <w:rPr>
          <w:rFonts w:ascii="Corbel" w:hAnsi="Corbel"/>
          <w:sz w:val="26"/>
        </w:rPr>
        <w:t xml:space="preserve">probatorio </w:t>
      </w:r>
      <w:r w:rsidRPr="003A508E">
        <w:rPr>
          <w:rFonts w:ascii="Corbel" w:hAnsi="Corbel"/>
          <w:sz w:val="26"/>
          <w:szCs w:val="26"/>
        </w:rPr>
        <w:t xml:space="preserve"> y jurídico que acredita la revocatoria de</w:t>
      </w:r>
      <w:r w:rsidRPr="001E699C">
        <w:rPr>
          <w:rFonts w:ascii="Corbel" w:hAnsi="Corbel"/>
          <w:sz w:val="26"/>
        </w:rPr>
        <w:t xml:space="preserve"> la sentencia protestada</w:t>
      </w:r>
      <w:r w:rsidRPr="003A508E">
        <w:rPr>
          <w:rFonts w:ascii="Corbel" w:hAnsi="Corbel"/>
          <w:sz w:val="26"/>
          <w:szCs w:val="26"/>
        </w:rPr>
        <w:t>. No compartimos el criterio del Juez de primera instancia al apartarse del contenido de la prueba pericial cuando como se ha dicho</w:t>
      </w:r>
      <w:r w:rsidR="00D02269">
        <w:rPr>
          <w:rFonts w:ascii="Corbel" w:hAnsi="Corbel"/>
          <w:sz w:val="26"/>
          <w:szCs w:val="26"/>
        </w:rPr>
        <w:t>,</w:t>
      </w:r>
      <w:r w:rsidRPr="003A508E">
        <w:rPr>
          <w:rFonts w:ascii="Corbel" w:hAnsi="Corbel"/>
          <w:sz w:val="26"/>
          <w:szCs w:val="26"/>
        </w:rPr>
        <w:t xml:space="preserve"> se reitera e insiste que con la documentación aportada por el Banco no se puede demostrar </w:t>
      </w:r>
      <w:proofErr w:type="spellStart"/>
      <w:r w:rsidRPr="003A508E">
        <w:rPr>
          <w:rFonts w:ascii="Corbel" w:hAnsi="Corbel"/>
          <w:sz w:val="26"/>
          <w:szCs w:val="26"/>
        </w:rPr>
        <w:t>porcesalmente</w:t>
      </w:r>
      <w:proofErr w:type="spellEnd"/>
      <w:r w:rsidRPr="003A508E">
        <w:rPr>
          <w:rFonts w:ascii="Corbel" w:hAnsi="Corbel"/>
          <w:sz w:val="26"/>
          <w:szCs w:val="26"/>
        </w:rPr>
        <w:t xml:space="preserve"> la fecha (s) del desembolso (s), su monto (s) o a que cuenta (s) bancaria (s) se acreditó, y de otra parte ténganse en cuenta que la entidad demandante se negó a aportar la documentación contable y </w:t>
      </w:r>
      <w:proofErr w:type="spellStart"/>
      <w:r w:rsidRPr="003A508E">
        <w:rPr>
          <w:rFonts w:ascii="Corbel" w:hAnsi="Corbel"/>
          <w:sz w:val="26"/>
          <w:szCs w:val="26"/>
        </w:rPr>
        <w:t>finaciera</w:t>
      </w:r>
      <w:proofErr w:type="spellEnd"/>
      <w:r w:rsidRPr="003A508E">
        <w:rPr>
          <w:rFonts w:ascii="Corbel" w:hAnsi="Corbel"/>
          <w:sz w:val="26"/>
          <w:szCs w:val="26"/>
        </w:rPr>
        <w:t xml:space="preserve"> exigida por el señor perito;</w:t>
      </w:r>
      <w:r w:rsidRPr="001E699C">
        <w:rPr>
          <w:rFonts w:ascii="Corbel" w:hAnsi="Corbel"/>
          <w:sz w:val="26"/>
        </w:rPr>
        <w:t xml:space="preserve"> sin </w:t>
      </w:r>
      <w:r w:rsidRPr="003A508E">
        <w:rPr>
          <w:rFonts w:ascii="Corbel" w:hAnsi="Corbel"/>
          <w:sz w:val="26"/>
          <w:szCs w:val="26"/>
        </w:rPr>
        <w:t>embargo</w:t>
      </w:r>
      <w:r w:rsidR="00700481">
        <w:rPr>
          <w:rFonts w:ascii="Corbel" w:hAnsi="Corbel"/>
          <w:sz w:val="26"/>
          <w:szCs w:val="26"/>
        </w:rPr>
        <w:t>,</w:t>
      </w:r>
      <w:r w:rsidRPr="003A508E">
        <w:rPr>
          <w:rFonts w:ascii="Corbel" w:hAnsi="Corbel"/>
          <w:sz w:val="26"/>
          <w:szCs w:val="26"/>
        </w:rPr>
        <w:t xml:space="preserve"> de la prueba documental que reposa </w:t>
      </w:r>
      <w:r w:rsidR="00C16D4D">
        <w:rPr>
          <w:rFonts w:ascii="Corbel" w:hAnsi="Corbel"/>
          <w:sz w:val="26"/>
          <w:szCs w:val="26"/>
        </w:rPr>
        <w:t xml:space="preserve"> y anexa </w:t>
      </w:r>
      <w:r w:rsidRPr="003A508E">
        <w:rPr>
          <w:rFonts w:ascii="Corbel" w:hAnsi="Corbel"/>
          <w:sz w:val="26"/>
          <w:szCs w:val="26"/>
        </w:rPr>
        <w:t xml:space="preserve"> el </w:t>
      </w:r>
      <w:proofErr w:type="spellStart"/>
      <w:r w:rsidRPr="003A508E">
        <w:rPr>
          <w:rFonts w:ascii="Corbel" w:hAnsi="Corbel"/>
          <w:sz w:val="26"/>
          <w:szCs w:val="26"/>
        </w:rPr>
        <w:t>peritazgo</w:t>
      </w:r>
      <w:proofErr w:type="spellEnd"/>
      <w:r w:rsidRPr="003A508E">
        <w:rPr>
          <w:rFonts w:ascii="Corbel" w:hAnsi="Corbel"/>
          <w:sz w:val="26"/>
          <w:szCs w:val="26"/>
        </w:rPr>
        <w:t xml:space="preserve"> se concluye</w:t>
      </w:r>
      <w:r w:rsidR="00700481">
        <w:rPr>
          <w:rFonts w:ascii="Corbel" w:hAnsi="Corbel"/>
          <w:sz w:val="26"/>
          <w:szCs w:val="26"/>
        </w:rPr>
        <w:t xml:space="preserve">, sin discusión </w:t>
      </w:r>
      <w:r w:rsidRPr="003A508E">
        <w:rPr>
          <w:rFonts w:ascii="Corbel" w:hAnsi="Corbel"/>
          <w:sz w:val="26"/>
          <w:szCs w:val="26"/>
        </w:rPr>
        <w:t>la inexistencia de la obligación demandada</w:t>
      </w:r>
      <w:r w:rsidR="00700481">
        <w:rPr>
          <w:rFonts w:ascii="Corbel" w:hAnsi="Corbel"/>
          <w:sz w:val="26"/>
          <w:szCs w:val="26"/>
        </w:rPr>
        <w:t xml:space="preserve">. Era a la parte </w:t>
      </w:r>
      <w:r w:rsidRPr="003A508E">
        <w:rPr>
          <w:rFonts w:ascii="Corbel" w:hAnsi="Corbel"/>
          <w:sz w:val="26"/>
          <w:szCs w:val="26"/>
        </w:rPr>
        <w:t>demandante</w:t>
      </w:r>
      <w:r w:rsidR="00C16D4D">
        <w:rPr>
          <w:rFonts w:ascii="Corbel" w:hAnsi="Corbel"/>
          <w:sz w:val="26"/>
          <w:szCs w:val="26"/>
        </w:rPr>
        <w:t>,</w:t>
      </w:r>
      <w:r w:rsidR="00700481">
        <w:rPr>
          <w:rFonts w:ascii="Corbel" w:hAnsi="Corbel"/>
          <w:sz w:val="26"/>
          <w:szCs w:val="26"/>
        </w:rPr>
        <w:t xml:space="preserve"> insisto</w:t>
      </w:r>
      <w:r w:rsidR="00D02269">
        <w:rPr>
          <w:rFonts w:ascii="Corbel" w:hAnsi="Corbel"/>
          <w:sz w:val="26"/>
          <w:szCs w:val="26"/>
        </w:rPr>
        <w:t>,</w:t>
      </w:r>
      <w:r w:rsidR="00700481">
        <w:rPr>
          <w:rFonts w:ascii="Corbel" w:hAnsi="Corbel"/>
          <w:sz w:val="26"/>
          <w:szCs w:val="26"/>
        </w:rPr>
        <w:t xml:space="preserve"> a quien le correspondía en virtud de </w:t>
      </w:r>
      <w:r w:rsidRPr="003A508E">
        <w:rPr>
          <w:rFonts w:ascii="Corbel" w:hAnsi="Corbel"/>
          <w:sz w:val="26"/>
          <w:szCs w:val="26"/>
        </w:rPr>
        <w:t xml:space="preserve">la </w:t>
      </w:r>
      <w:r w:rsidR="00700481" w:rsidRPr="00700481">
        <w:rPr>
          <w:rFonts w:ascii="Corbel" w:hAnsi="Corbel"/>
          <w:sz w:val="26"/>
          <w:szCs w:val="26"/>
        </w:rPr>
        <w:t xml:space="preserve">carga </w:t>
      </w:r>
      <w:proofErr w:type="spellStart"/>
      <w:r w:rsidR="00700481" w:rsidRPr="00700481">
        <w:rPr>
          <w:rFonts w:ascii="Corbel" w:hAnsi="Corbel"/>
          <w:sz w:val="26"/>
          <w:szCs w:val="26"/>
        </w:rPr>
        <w:t>din</w:t>
      </w:r>
      <w:r w:rsidR="00547650">
        <w:rPr>
          <w:rFonts w:ascii="Corbel" w:hAnsi="Corbel"/>
          <w:sz w:val="26"/>
          <w:szCs w:val="26"/>
        </w:rPr>
        <w:t>á</w:t>
      </w:r>
      <w:r w:rsidR="00700481" w:rsidRPr="00700481">
        <w:rPr>
          <w:rFonts w:ascii="Corbel" w:hAnsi="Corbel"/>
          <w:sz w:val="26"/>
          <w:szCs w:val="26"/>
        </w:rPr>
        <w:t>minca</w:t>
      </w:r>
      <w:proofErr w:type="spellEnd"/>
      <w:r w:rsidR="00700481" w:rsidRPr="00700481">
        <w:rPr>
          <w:rFonts w:ascii="Corbel" w:hAnsi="Corbel"/>
          <w:sz w:val="26"/>
          <w:szCs w:val="26"/>
        </w:rPr>
        <w:t xml:space="preserve"> de la prueba</w:t>
      </w:r>
      <w:r w:rsidR="00700481">
        <w:rPr>
          <w:rFonts w:ascii="Corbel" w:hAnsi="Corbel"/>
          <w:sz w:val="26"/>
          <w:szCs w:val="26"/>
        </w:rPr>
        <w:t>,</w:t>
      </w:r>
      <w:r w:rsidRPr="003A508E">
        <w:rPr>
          <w:rFonts w:ascii="Corbel" w:hAnsi="Corbel"/>
          <w:sz w:val="26"/>
          <w:szCs w:val="26"/>
        </w:rPr>
        <w:t xml:space="preserve"> su deber procesal</w:t>
      </w:r>
      <w:r w:rsidR="00700481">
        <w:rPr>
          <w:rFonts w:ascii="Corbel" w:hAnsi="Corbel"/>
          <w:sz w:val="26"/>
          <w:szCs w:val="26"/>
        </w:rPr>
        <w:t xml:space="preserve"> de </w:t>
      </w:r>
      <w:r w:rsidRPr="003A508E">
        <w:rPr>
          <w:rFonts w:ascii="Corbel" w:hAnsi="Corbel"/>
          <w:sz w:val="26"/>
          <w:szCs w:val="26"/>
        </w:rPr>
        <w:t xml:space="preserve"> </w:t>
      </w:r>
      <w:proofErr w:type="spellStart"/>
      <w:r w:rsidRPr="003A508E">
        <w:rPr>
          <w:rFonts w:ascii="Corbel" w:hAnsi="Corbel"/>
          <w:sz w:val="26"/>
          <w:szCs w:val="26"/>
        </w:rPr>
        <w:t>demostar</w:t>
      </w:r>
      <w:proofErr w:type="spellEnd"/>
      <w:r w:rsidRPr="003A508E">
        <w:rPr>
          <w:rFonts w:ascii="Corbel" w:hAnsi="Corbel"/>
          <w:sz w:val="26"/>
          <w:szCs w:val="26"/>
        </w:rPr>
        <w:t xml:space="preserve"> la fecha (s), monto (s), cuenta (s), valor (es) en que se realizó el desembolso del crédito objeto del pagaré que se ejecuta, prueba que brilla por su ausencia</w:t>
      </w:r>
      <w:r w:rsidR="00700481">
        <w:rPr>
          <w:rFonts w:ascii="Corbel" w:hAnsi="Corbel"/>
          <w:sz w:val="26"/>
          <w:szCs w:val="26"/>
        </w:rPr>
        <w:t xml:space="preserve"> y agravada por su comportamiento renuente</w:t>
      </w:r>
      <w:r w:rsidRPr="003A508E">
        <w:rPr>
          <w:rFonts w:ascii="Corbel" w:hAnsi="Corbel"/>
          <w:sz w:val="26"/>
          <w:szCs w:val="26"/>
        </w:rPr>
        <w:t>, insistiendo que la parte demandada señala desde el acto de la contestación de la demanda que no recibió la suma de $512.300.000 (</w:t>
      </w:r>
      <w:proofErr w:type="spellStart"/>
      <w:r w:rsidRPr="003A508E">
        <w:rPr>
          <w:rFonts w:ascii="Corbel" w:hAnsi="Corbel"/>
          <w:sz w:val="26"/>
          <w:szCs w:val="26"/>
        </w:rPr>
        <w:t>quientos</w:t>
      </w:r>
      <w:proofErr w:type="spellEnd"/>
      <w:r w:rsidRPr="003A508E">
        <w:rPr>
          <w:rFonts w:ascii="Corbel" w:hAnsi="Corbel"/>
          <w:sz w:val="26"/>
          <w:szCs w:val="26"/>
        </w:rPr>
        <w:t xml:space="preserve"> doce millones trescientos mil pesos </w:t>
      </w:r>
      <w:proofErr w:type="spellStart"/>
      <w:r w:rsidRPr="003A508E">
        <w:rPr>
          <w:rFonts w:ascii="Corbel" w:hAnsi="Corbel"/>
          <w:sz w:val="26"/>
          <w:szCs w:val="26"/>
        </w:rPr>
        <w:t>m.l</w:t>
      </w:r>
      <w:proofErr w:type="spellEnd"/>
      <w:r w:rsidRPr="003A508E">
        <w:rPr>
          <w:rFonts w:ascii="Corbel" w:hAnsi="Corbel"/>
          <w:sz w:val="26"/>
          <w:szCs w:val="26"/>
        </w:rPr>
        <w:t xml:space="preserve">.) </w:t>
      </w:r>
      <w:r w:rsidRPr="001E699C">
        <w:rPr>
          <w:rFonts w:ascii="Corbel" w:hAnsi="Corbel"/>
          <w:sz w:val="26"/>
        </w:rPr>
        <w:t xml:space="preserve">a título de préstamo de muto por concepto del pagaré que se ejecuta. </w:t>
      </w:r>
      <w:r w:rsidRPr="003A508E">
        <w:rPr>
          <w:rFonts w:ascii="Corbel" w:hAnsi="Corbel"/>
          <w:sz w:val="26"/>
          <w:szCs w:val="26"/>
        </w:rPr>
        <w:t xml:space="preserve">Finalmente tampoco es de recibo lo señalado por el Juez de primera instancia en </w:t>
      </w:r>
      <w:r w:rsidRPr="001E699C">
        <w:rPr>
          <w:rFonts w:ascii="Corbel" w:hAnsi="Corbel"/>
          <w:sz w:val="26"/>
        </w:rPr>
        <w:t xml:space="preserve">la sentencia </w:t>
      </w:r>
      <w:r w:rsidRPr="003A508E">
        <w:rPr>
          <w:rFonts w:ascii="Corbel" w:hAnsi="Corbel"/>
          <w:sz w:val="26"/>
          <w:szCs w:val="26"/>
        </w:rPr>
        <w:t xml:space="preserve">impugnada en el sentido de afirmar </w:t>
      </w:r>
      <w:r w:rsidR="00D02269">
        <w:rPr>
          <w:rFonts w:ascii="Corbel" w:hAnsi="Corbel"/>
          <w:sz w:val="26"/>
          <w:szCs w:val="26"/>
        </w:rPr>
        <w:t xml:space="preserve">ligera y caprichosamente </w:t>
      </w:r>
      <w:r w:rsidR="00D02269" w:rsidRPr="001E699C">
        <w:rPr>
          <w:rFonts w:ascii="Corbel" w:hAnsi="Corbel"/>
          <w:sz w:val="26"/>
        </w:rPr>
        <w:t xml:space="preserve"> al margen del </w:t>
      </w:r>
      <w:r w:rsidR="00D02269">
        <w:rPr>
          <w:rFonts w:ascii="Corbel" w:hAnsi="Corbel"/>
          <w:sz w:val="26"/>
          <w:szCs w:val="26"/>
        </w:rPr>
        <w:t xml:space="preserve">aspecto medular de la controversia,  </w:t>
      </w:r>
      <w:r w:rsidRPr="003A508E">
        <w:rPr>
          <w:rFonts w:ascii="Corbel" w:hAnsi="Corbel"/>
          <w:sz w:val="26"/>
          <w:szCs w:val="26"/>
        </w:rPr>
        <w:t>que al firmar el pagaré la parte demandada y no realizar tacha sobre el citado documento, tal omisión concluye que el pagaré como documento privado se presume auténtico y que con ello se entiende que el préstamo de dinero fue recibido en ese monto y condiciones que señala el referido título valor. Tal análisis probatorio no es de recibo toda vez que</w:t>
      </w:r>
      <w:r w:rsidR="00C16D4D">
        <w:rPr>
          <w:rFonts w:ascii="Corbel" w:hAnsi="Corbel"/>
          <w:sz w:val="26"/>
          <w:szCs w:val="26"/>
        </w:rPr>
        <w:t xml:space="preserve"> en este proceso,  por causa de las excepciones:</w:t>
      </w:r>
    </w:p>
    <w:p w14:paraId="30E870FB" w14:textId="77777777" w:rsidR="00C16D4D" w:rsidRPr="001E699C" w:rsidRDefault="00C16D4D" w:rsidP="001E699C">
      <w:pPr>
        <w:spacing w:line="276" w:lineRule="auto"/>
        <w:jc w:val="both"/>
        <w:rPr>
          <w:rFonts w:ascii="Corbel" w:hAnsi="Corbel"/>
          <w:sz w:val="26"/>
        </w:rPr>
      </w:pPr>
    </w:p>
    <w:p w14:paraId="3D6A5867" w14:textId="5B85449E" w:rsidR="00C16D4D" w:rsidRPr="00C16D4D" w:rsidRDefault="00C16D4D" w:rsidP="00C16D4D">
      <w:pPr>
        <w:pStyle w:val="Prrafodelista"/>
        <w:numPr>
          <w:ilvl w:val="0"/>
          <w:numId w:val="13"/>
        </w:numPr>
        <w:spacing w:line="276" w:lineRule="auto"/>
        <w:jc w:val="both"/>
        <w:rPr>
          <w:rFonts w:ascii="Corbel" w:hAnsi="Corbel"/>
          <w:i/>
          <w:sz w:val="26"/>
          <w:szCs w:val="26"/>
        </w:rPr>
      </w:pPr>
      <w:r w:rsidRPr="00C16D4D">
        <w:rPr>
          <w:rFonts w:ascii="Corbel" w:hAnsi="Corbel"/>
          <w:i/>
          <w:sz w:val="26"/>
          <w:szCs w:val="26"/>
        </w:rPr>
        <w:t>No se discute ni está en controversia la excepción primera  contemplada en el artículo 784 C. de Comercio, “Las que se funden en el hecho de no haber sido el demandado quien suscribió el título”.</w:t>
      </w:r>
    </w:p>
    <w:p w14:paraId="0B7C2936" w14:textId="77777777" w:rsidR="00C16D4D" w:rsidRPr="00C16D4D" w:rsidRDefault="00C16D4D" w:rsidP="00DC366F">
      <w:pPr>
        <w:spacing w:line="276" w:lineRule="auto"/>
        <w:jc w:val="both"/>
        <w:rPr>
          <w:rFonts w:ascii="Corbel" w:hAnsi="Corbel"/>
          <w:i/>
          <w:sz w:val="26"/>
          <w:szCs w:val="26"/>
        </w:rPr>
      </w:pPr>
    </w:p>
    <w:p w14:paraId="0A934A7C" w14:textId="7C880D2C" w:rsidR="00C16D4D" w:rsidRPr="00C16D4D" w:rsidRDefault="00C16D4D" w:rsidP="00C16D4D">
      <w:pPr>
        <w:pStyle w:val="Prrafodelista"/>
        <w:numPr>
          <w:ilvl w:val="0"/>
          <w:numId w:val="13"/>
        </w:numPr>
        <w:spacing w:line="276" w:lineRule="auto"/>
        <w:jc w:val="both"/>
        <w:rPr>
          <w:rFonts w:ascii="Corbel" w:hAnsi="Corbel"/>
          <w:i/>
          <w:sz w:val="26"/>
          <w:szCs w:val="26"/>
        </w:rPr>
      </w:pPr>
      <w:r w:rsidRPr="00C16D4D">
        <w:rPr>
          <w:rFonts w:ascii="Corbel" w:hAnsi="Corbel"/>
          <w:i/>
          <w:sz w:val="26"/>
          <w:szCs w:val="26"/>
        </w:rPr>
        <w:t xml:space="preserve">Tampoco la excepción contenida en el numeral 5º. “La  alteración del texto del </w:t>
      </w:r>
      <w:proofErr w:type="spellStart"/>
      <w:r w:rsidRPr="00C16D4D">
        <w:rPr>
          <w:rFonts w:ascii="Corbel" w:hAnsi="Corbel"/>
          <w:i/>
          <w:sz w:val="26"/>
          <w:szCs w:val="26"/>
        </w:rPr>
        <w:t>titulo</w:t>
      </w:r>
      <w:proofErr w:type="spellEnd"/>
      <w:r w:rsidRPr="00C16D4D">
        <w:rPr>
          <w:rFonts w:ascii="Corbel" w:hAnsi="Corbel"/>
          <w:i/>
          <w:sz w:val="26"/>
          <w:szCs w:val="26"/>
        </w:rPr>
        <w:t>, sin perjuicio de lo dispuesto respecto de signatarios posteriores  a la alteración.</w:t>
      </w:r>
    </w:p>
    <w:p w14:paraId="0A6E58E8" w14:textId="77777777" w:rsidR="00C16D4D" w:rsidRDefault="00C16D4D" w:rsidP="00DC366F">
      <w:pPr>
        <w:spacing w:line="276" w:lineRule="auto"/>
        <w:jc w:val="both"/>
        <w:rPr>
          <w:rFonts w:ascii="Corbel" w:hAnsi="Corbel"/>
          <w:sz w:val="26"/>
          <w:szCs w:val="26"/>
        </w:rPr>
      </w:pPr>
    </w:p>
    <w:p w14:paraId="278D40BE" w14:textId="3E1DEE69" w:rsidR="00DC366F" w:rsidRDefault="00700481" w:rsidP="00DC366F">
      <w:pPr>
        <w:spacing w:line="276" w:lineRule="auto"/>
        <w:jc w:val="both"/>
        <w:rPr>
          <w:rFonts w:ascii="Corbel" w:hAnsi="Corbel"/>
          <w:sz w:val="26"/>
          <w:szCs w:val="26"/>
        </w:rPr>
      </w:pPr>
      <w:proofErr w:type="spellStart"/>
      <w:r>
        <w:rPr>
          <w:rFonts w:ascii="Corbel" w:hAnsi="Corbel"/>
          <w:sz w:val="26"/>
          <w:szCs w:val="26"/>
        </w:rPr>
        <w:t>Unicos</w:t>
      </w:r>
      <w:proofErr w:type="spellEnd"/>
      <w:r>
        <w:rPr>
          <w:rFonts w:ascii="Corbel" w:hAnsi="Corbel"/>
          <w:sz w:val="26"/>
          <w:szCs w:val="26"/>
        </w:rPr>
        <w:t xml:space="preserve"> dos eventos, en los cuales la tesis del señor Juez, pudiere ser cierta o atendible, pero es que aquí en este debate, lo que se discute y está en controversia es la propia </w:t>
      </w:r>
      <w:r w:rsidR="00D02269">
        <w:rPr>
          <w:rFonts w:ascii="Corbel" w:hAnsi="Corbel"/>
          <w:sz w:val="26"/>
          <w:szCs w:val="26"/>
        </w:rPr>
        <w:t xml:space="preserve">inexistencia de esa </w:t>
      </w:r>
      <w:r>
        <w:rPr>
          <w:rFonts w:ascii="Corbel" w:hAnsi="Corbel"/>
          <w:sz w:val="26"/>
          <w:szCs w:val="26"/>
        </w:rPr>
        <w:t xml:space="preserve"> obligación, el cobro de lo no debido,</w:t>
      </w:r>
      <w:r w:rsidR="00D02269">
        <w:rPr>
          <w:rFonts w:ascii="Corbel" w:hAnsi="Corbel"/>
          <w:sz w:val="26"/>
          <w:szCs w:val="26"/>
        </w:rPr>
        <w:t xml:space="preserve"> o</w:t>
      </w:r>
      <w:r>
        <w:rPr>
          <w:rFonts w:ascii="Corbel" w:hAnsi="Corbel"/>
          <w:sz w:val="26"/>
          <w:szCs w:val="26"/>
        </w:rPr>
        <w:t xml:space="preserve"> la existencia del crédito que para el banco ejecutante dice haber desembolsado por valor de </w:t>
      </w:r>
      <w:r w:rsidR="00DC366F" w:rsidRPr="003A508E">
        <w:rPr>
          <w:rFonts w:ascii="Corbel" w:hAnsi="Corbel"/>
          <w:sz w:val="26"/>
          <w:szCs w:val="26"/>
        </w:rPr>
        <w:t xml:space="preserve">$512.300.000 (quinientos doce millones trescientos mil pesos </w:t>
      </w:r>
      <w:proofErr w:type="spellStart"/>
      <w:r w:rsidR="00DC366F" w:rsidRPr="003A508E">
        <w:rPr>
          <w:rFonts w:ascii="Corbel" w:hAnsi="Corbel"/>
          <w:sz w:val="26"/>
          <w:szCs w:val="26"/>
        </w:rPr>
        <w:t>m.l</w:t>
      </w:r>
      <w:proofErr w:type="spellEnd"/>
      <w:r w:rsidR="00DC366F" w:rsidRPr="003A508E">
        <w:rPr>
          <w:rFonts w:ascii="Corbel" w:hAnsi="Corbel"/>
          <w:sz w:val="26"/>
          <w:szCs w:val="26"/>
        </w:rPr>
        <w:t>.)</w:t>
      </w:r>
      <w:r>
        <w:rPr>
          <w:rFonts w:ascii="Corbel" w:hAnsi="Corbel"/>
          <w:sz w:val="26"/>
          <w:szCs w:val="26"/>
        </w:rPr>
        <w:t xml:space="preserve"> o su valor acumulado por distintos créditos o saldos de créditos vencidos y, todos estos </w:t>
      </w:r>
      <w:proofErr w:type="spellStart"/>
      <w:r>
        <w:rPr>
          <w:rFonts w:ascii="Corbel" w:hAnsi="Corbel"/>
          <w:sz w:val="26"/>
          <w:szCs w:val="26"/>
        </w:rPr>
        <w:t>aspectdos</w:t>
      </w:r>
      <w:proofErr w:type="spellEnd"/>
      <w:r>
        <w:rPr>
          <w:rFonts w:ascii="Corbel" w:hAnsi="Corbel"/>
          <w:sz w:val="26"/>
          <w:szCs w:val="26"/>
        </w:rPr>
        <w:t xml:space="preserve"> de orden sustancial y cambiario, dicho de otra manera, de contenido crediticio, </w:t>
      </w:r>
      <w:r w:rsidR="00DC366F" w:rsidRPr="003A508E">
        <w:rPr>
          <w:rFonts w:ascii="Corbel" w:hAnsi="Corbel"/>
          <w:sz w:val="26"/>
          <w:szCs w:val="26"/>
        </w:rPr>
        <w:t>no pueden ser demostrados solamente con la</w:t>
      </w:r>
      <w:r>
        <w:rPr>
          <w:rFonts w:ascii="Corbel" w:hAnsi="Corbel"/>
          <w:sz w:val="26"/>
          <w:szCs w:val="26"/>
        </w:rPr>
        <w:t xml:space="preserve"> sola </w:t>
      </w:r>
      <w:r w:rsidR="00DC366F" w:rsidRPr="003A508E">
        <w:rPr>
          <w:rFonts w:ascii="Corbel" w:hAnsi="Corbel"/>
          <w:sz w:val="26"/>
          <w:szCs w:val="26"/>
        </w:rPr>
        <w:t xml:space="preserve"> firma del pagaré como </w:t>
      </w:r>
      <w:proofErr w:type="spellStart"/>
      <w:r>
        <w:rPr>
          <w:rFonts w:ascii="Corbel" w:hAnsi="Corbel"/>
          <w:sz w:val="26"/>
          <w:szCs w:val="26"/>
        </w:rPr>
        <w:t>equivocadamene</w:t>
      </w:r>
      <w:proofErr w:type="spellEnd"/>
      <w:r>
        <w:rPr>
          <w:rFonts w:ascii="Corbel" w:hAnsi="Corbel"/>
          <w:sz w:val="26"/>
          <w:szCs w:val="26"/>
        </w:rPr>
        <w:t xml:space="preserve"> </w:t>
      </w:r>
      <w:r w:rsidR="00DC366F" w:rsidRPr="003A508E">
        <w:rPr>
          <w:rFonts w:ascii="Corbel" w:hAnsi="Corbel"/>
          <w:sz w:val="26"/>
          <w:szCs w:val="26"/>
        </w:rPr>
        <w:t>lo pregona el A quo</w:t>
      </w:r>
      <w:r>
        <w:rPr>
          <w:rFonts w:ascii="Corbel" w:hAnsi="Corbel"/>
          <w:sz w:val="26"/>
          <w:szCs w:val="26"/>
        </w:rPr>
        <w:t>;</w:t>
      </w:r>
      <w:r w:rsidR="00DC366F" w:rsidRPr="003A508E">
        <w:rPr>
          <w:rFonts w:ascii="Corbel" w:hAnsi="Corbel"/>
          <w:sz w:val="26"/>
          <w:szCs w:val="26"/>
        </w:rPr>
        <w:t xml:space="preserve"> se </w:t>
      </w:r>
      <w:r>
        <w:rPr>
          <w:rFonts w:ascii="Corbel" w:hAnsi="Corbel"/>
          <w:sz w:val="26"/>
          <w:szCs w:val="26"/>
        </w:rPr>
        <w:t xml:space="preserve"> precisaba y </w:t>
      </w:r>
      <w:r w:rsidR="00DC366F" w:rsidRPr="003A508E">
        <w:rPr>
          <w:rFonts w:ascii="Corbel" w:hAnsi="Corbel"/>
          <w:sz w:val="26"/>
          <w:szCs w:val="26"/>
        </w:rPr>
        <w:t xml:space="preserve">necesita inexorablemente </w:t>
      </w:r>
      <w:r>
        <w:rPr>
          <w:rFonts w:ascii="Corbel" w:hAnsi="Corbel"/>
          <w:sz w:val="26"/>
          <w:szCs w:val="26"/>
        </w:rPr>
        <w:t>d</w:t>
      </w:r>
      <w:r w:rsidR="00DC366F" w:rsidRPr="003A508E">
        <w:rPr>
          <w:rFonts w:ascii="Corbel" w:hAnsi="Corbel"/>
          <w:sz w:val="26"/>
          <w:szCs w:val="26"/>
        </w:rPr>
        <w:t>el apoyo de una prueba técnica pericial</w:t>
      </w:r>
      <w:r>
        <w:rPr>
          <w:rFonts w:ascii="Corbel" w:hAnsi="Corbel"/>
          <w:sz w:val="26"/>
          <w:szCs w:val="26"/>
        </w:rPr>
        <w:t xml:space="preserve"> y especializada</w:t>
      </w:r>
      <w:r w:rsidR="00DC366F" w:rsidRPr="003A508E">
        <w:rPr>
          <w:rFonts w:ascii="Corbel" w:hAnsi="Corbel"/>
          <w:sz w:val="26"/>
          <w:szCs w:val="26"/>
        </w:rPr>
        <w:t xml:space="preserve"> para demostrar tales hechos</w:t>
      </w:r>
      <w:r w:rsidR="008D4B6A">
        <w:rPr>
          <w:rFonts w:ascii="Corbel" w:hAnsi="Corbel"/>
          <w:sz w:val="26"/>
          <w:szCs w:val="26"/>
        </w:rPr>
        <w:t>.</w:t>
      </w:r>
    </w:p>
    <w:p w14:paraId="46B9308D" w14:textId="77777777" w:rsidR="00DC366F" w:rsidRDefault="00DC366F" w:rsidP="00E722AF">
      <w:pPr>
        <w:spacing w:line="276" w:lineRule="auto"/>
        <w:jc w:val="both"/>
        <w:rPr>
          <w:rFonts w:ascii="Corbel" w:hAnsi="Corbel"/>
          <w:sz w:val="26"/>
          <w:szCs w:val="26"/>
        </w:rPr>
      </w:pPr>
    </w:p>
    <w:p w14:paraId="2E2A601E" w14:textId="640599AB" w:rsidR="00984E92" w:rsidRPr="001E699C" w:rsidRDefault="008D4B6A" w:rsidP="001E699C">
      <w:pPr>
        <w:spacing w:line="276" w:lineRule="auto"/>
        <w:jc w:val="both"/>
        <w:rPr>
          <w:rFonts w:ascii="Corbel" w:hAnsi="Corbel"/>
          <w:sz w:val="26"/>
        </w:rPr>
      </w:pPr>
      <w:r>
        <w:rPr>
          <w:rFonts w:ascii="Corbel" w:hAnsi="Corbel"/>
          <w:sz w:val="26"/>
          <w:szCs w:val="26"/>
        </w:rPr>
        <w:t xml:space="preserve">Es por ello por lo que </w:t>
      </w:r>
      <w:r w:rsidR="008A1908">
        <w:rPr>
          <w:rFonts w:ascii="Corbel" w:hAnsi="Corbel"/>
          <w:sz w:val="26"/>
          <w:szCs w:val="26"/>
        </w:rPr>
        <w:t xml:space="preserve"> </w:t>
      </w:r>
      <w:r w:rsidR="00984E92" w:rsidRPr="00984E92">
        <w:rPr>
          <w:rFonts w:ascii="Corbel" w:hAnsi="Corbel"/>
          <w:sz w:val="26"/>
          <w:szCs w:val="26"/>
        </w:rPr>
        <w:t>el ju</w:t>
      </w:r>
      <w:r w:rsidR="008A1908">
        <w:rPr>
          <w:rFonts w:ascii="Corbel" w:hAnsi="Corbel"/>
          <w:sz w:val="26"/>
          <w:szCs w:val="26"/>
        </w:rPr>
        <w:t xml:space="preserve">ez </w:t>
      </w:r>
      <w:r w:rsidR="00984E92" w:rsidRPr="001E699C">
        <w:rPr>
          <w:rFonts w:ascii="Corbel" w:hAnsi="Corbel"/>
          <w:sz w:val="26"/>
        </w:rPr>
        <w:t xml:space="preserve"> de primera instancia se aparta </w:t>
      </w:r>
      <w:r w:rsidR="008A1908">
        <w:rPr>
          <w:rFonts w:ascii="Corbel" w:hAnsi="Corbel"/>
          <w:sz w:val="26"/>
          <w:szCs w:val="26"/>
        </w:rPr>
        <w:t xml:space="preserve"> caprichosa y raudamente </w:t>
      </w:r>
      <w:r w:rsidR="008A1908" w:rsidRPr="001E699C">
        <w:rPr>
          <w:rFonts w:ascii="Corbel" w:hAnsi="Corbel"/>
          <w:sz w:val="26"/>
        </w:rPr>
        <w:t xml:space="preserve">del </w:t>
      </w:r>
      <w:r w:rsidR="008A1908">
        <w:rPr>
          <w:rFonts w:ascii="Corbel" w:hAnsi="Corbel"/>
          <w:sz w:val="26"/>
          <w:szCs w:val="26"/>
        </w:rPr>
        <w:t xml:space="preserve"> real </w:t>
      </w:r>
      <w:r w:rsidR="008A1908" w:rsidRPr="001E699C">
        <w:rPr>
          <w:rFonts w:ascii="Corbel" w:hAnsi="Corbel"/>
          <w:sz w:val="26"/>
        </w:rPr>
        <w:t xml:space="preserve">contenido </w:t>
      </w:r>
      <w:r w:rsidR="008A1908">
        <w:rPr>
          <w:rFonts w:ascii="Corbel" w:hAnsi="Corbel"/>
          <w:sz w:val="26"/>
          <w:szCs w:val="26"/>
        </w:rPr>
        <w:t xml:space="preserve">objetivo </w:t>
      </w:r>
      <w:r w:rsidR="008A1908" w:rsidRPr="001E699C">
        <w:rPr>
          <w:rFonts w:ascii="Corbel" w:hAnsi="Corbel"/>
          <w:sz w:val="26"/>
        </w:rPr>
        <w:t xml:space="preserve">de la </w:t>
      </w:r>
      <w:r w:rsidR="00984E92" w:rsidRPr="001E699C">
        <w:rPr>
          <w:rFonts w:ascii="Corbel" w:hAnsi="Corbel"/>
          <w:sz w:val="26"/>
        </w:rPr>
        <w:t>prueba pericial</w:t>
      </w:r>
      <w:r w:rsidR="008A1908">
        <w:rPr>
          <w:rFonts w:ascii="Corbel" w:hAnsi="Corbel"/>
          <w:sz w:val="26"/>
          <w:szCs w:val="26"/>
        </w:rPr>
        <w:t xml:space="preserve">, pretendiendo apuntalar su falencia </w:t>
      </w:r>
      <w:r w:rsidR="008A1908" w:rsidRPr="001E699C">
        <w:rPr>
          <w:rFonts w:ascii="Corbel" w:hAnsi="Corbel"/>
          <w:sz w:val="26"/>
        </w:rPr>
        <w:t xml:space="preserve">de </w:t>
      </w:r>
      <w:r w:rsidR="008A1908">
        <w:rPr>
          <w:rFonts w:ascii="Corbel" w:hAnsi="Corbel"/>
          <w:sz w:val="26"/>
          <w:szCs w:val="26"/>
        </w:rPr>
        <w:t xml:space="preserve">interpretación y </w:t>
      </w:r>
      <w:r w:rsidR="008A1908" w:rsidRPr="001E699C">
        <w:rPr>
          <w:rFonts w:ascii="Corbel" w:hAnsi="Corbel"/>
          <w:sz w:val="26"/>
        </w:rPr>
        <w:t xml:space="preserve">valoración </w:t>
      </w:r>
      <w:r w:rsidR="008A1908">
        <w:rPr>
          <w:rFonts w:ascii="Corbel" w:hAnsi="Corbel"/>
          <w:sz w:val="26"/>
          <w:szCs w:val="26"/>
        </w:rPr>
        <w:t xml:space="preserve">probatoria en el precedente -  </w:t>
      </w:r>
      <w:r w:rsidR="00984E92" w:rsidRPr="001E699C">
        <w:rPr>
          <w:rFonts w:ascii="Corbel" w:hAnsi="Corbel"/>
          <w:sz w:val="26"/>
        </w:rPr>
        <w:t xml:space="preserve">sentencia C-124 2011, </w:t>
      </w:r>
      <w:r w:rsidR="00984E92" w:rsidRPr="00984E92">
        <w:rPr>
          <w:rFonts w:ascii="Corbel" w:hAnsi="Corbel"/>
          <w:sz w:val="26"/>
          <w:szCs w:val="26"/>
        </w:rPr>
        <w:t>señala</w:t>
      </w:r>
      <w:r w:rsidR="00984E92" w:rsidRPr="001E699C">
        <w:rPr>
          <w:rFonts w:ascii="Corbel" w:hAnsi="Corbel"/>
          <w:sz w:val="26"/>
        </w:rPr>
        <w:t xml:space="preserve"> que el funcionario judicial puede apartarse de las conclusiones del dictamen cuando se concluya</w:t>
      </w:r>
      <w:r w:rsidR="00295427">
        <w:rPr>
          <w:rFonts w:ascii="Corbel" w:hAnsi="Corbel"/>
          <w:sz w:val="26"/>
          <w:szCs w:val="26"/>
        </w:rPr>
        <w:t>,</w:t>
      </w:r>
      <w:r w:rsidR="00984E92" w:rsidRPr="001E699C">
        <w:rPr>
          <w:rFonts w:ascii="Corbel" w:hAnsi="Corbel"/>
          <w:sz w:val="26"/>
        </w:rPr>
        <w:t xml:space="preserve"> de manera motivada</w:t>
      </w:r>
      <w:r w:rsidR="00295427">
        <w:rPr>
          <w:rFonts w:ascii="Corbel" w:hAnsi="Corbel"/>
          <w:sz w:val="26"/>
          <w:szCs w:val="26"/>
        </w:rPr>
        <w:t>,</w:t>
      </w:r>
      <w:r w:rsidR="00984E92" w:rsidRPr="001E699C">
        <w:rPr>
          <w:rFonts w:ascii="Corbel" w:hAnsi="Corbel"/>
          <w:sz w:val="26"/>
        </w:rPr>
        <w:t xml:space="preserve"> que  la pericia no interpreta </w:t>
      </w:r>
      <w:r w:rsidR="00984E92" w:rsidRPr="00984E92">
        <w:rPr>
          <w:rFonts w:ascii="Corbel" w:hAnsi="Corbel"/>
          <w:sz w:val="26"/>
          <w:szCs w:val="26"/>
        </w:rPr>
        <w:t>ade</w:t>
      </w:r>
      <w:r w:rsidR="008A1908">
        <w:rPr>
          <w:rFonts w:ascii="Corbel" w:hAnsi="Corbel"/>
          <w:sz w:val="26"/>
          <w:szCs w:val="26"/>
        </w:rPr>
        <w:t>c</w:t>
      </w:r>
      <w:r w:rsidR="00984E92" w:rsidRPr="00984E92">
        <w:rPr>
          <w:rFonts w:ascii="Corbel" w:hAnsi="Corbel"/>
          <w:sz w:val="26"/>
          <w:szCs w:val="26"/>
        </w:rPr>
        <w:t>uadamente</w:t>
      </w:r>
      <w:r w:rsidR="00984E92" w:rsidRPr="001E699C">
        <w:rPr>
          <w:rFonts w:ascii="Corbel" w:hAnsi="Corbel"/>
          <w:sz w:val="26"/>
        </w:rPr>
        <w:t xml:space="preserve"> los hechos materia de la </w:t>
      </w:r>
      <w:proofErr w:type="spellStart"/>
      <w:r w:rsidR="00984E92" w:rsidRPr="001E699C">
        <w:rPr>
          <w:rFonts w:ascii="Corbel" w:hAnsi="Corbel"/>
          <w:sz w:val="26"/>
        </w:rPr>
        <w:t>litis</w:t>
      </w:r>
      <w:proofErr w:type="spellEnd"/>
      <w:r w:rsidR="00984E92" w:rsidRPr="001E699C">
        <w:rPr>
          <w:rFonts w:ascii="Corbel" w:hAnsi="Corbel"/>
          <w:sz w:val="26"/>
        </w:rPr>
        <w:t xml:space="preserve"> y frente a ello señala</w:t>
      </w:r>
      <w:r w:rsidR="00B61C38">
        <w:rPr>
          <w:rFonts w:ascii="Corbel" w:hAnsi="Corbel"/>
          <w:sz w:val="26"/>
          <w:szCs w:val="26"/>
        </w:rPr>
        <w:t>,</w:t>
      </w:r>
      <w:r w:rsidR="00984E92" w:rsidRPr="001E699C">
        <w:rPr>
          <w:rFonts w:ascii="Corbel" w:hAnsi="Corbel"/>
          <w:sz w:val="26"/>
        </w:rPr>
        <w:t xml:space="preserve"> que el dictamen pericial y su complementación, y sus argumentos jurídicos no fueron concluyentes en virtud de lo </w:t>
      </w:r>
      <w:r w:rsidR="00B61C38">
        <w:rPr>
          <w:rFonts w:ascii="Corbel" w:hAnsi="Corbel"/>
          <w:sz w:val="26"/>
          <w:szCs w:val="26"/>
        </w:rPr>
        <w:t xml:space="preserve">afirmado </w:t>
      </w:r>
      <w:r w:rsidR="00984E92" w:rsidRPr="001E699C">
        <w:rPr>
          <w:rFonts w:ascii="Corbel" w:hAnsi="Corbel"/>
          <w:sz w:val="26"/>
        </w:rPr>
        <w:t xml:space="preserve"> en  dicha prueba técnica</w:t>
      </w:r>
      <w:r w:rsidR="00B61C38" w:rsidRPr="001E699C">
        <w:rPr>
          <w:rFonts w:ascii="Corbel" w:hAnsi="Corbel"/>
          <w:sz w:val="26"/>
        </w:rPr>
        <w:t xml:space="preserve"> </w:t>
      </w:r>
      <w:r w:rsidR="00B61C38">
        <w:rPr>
          <w:rFonts w:ascii="Corbel" w:hAnsi="Corbel"/>
          <w:sz w:val="26"/>
          <w:szCs w:val="26"/>
        </w:rPr>
        <w:t>cuando se manifestó</w:t>
      </w:r>
      <w:r w:rsidR="00B61C38" w:rsidRPr="001E699C">
        <w:rPr>
          <w:rFonts w:ascii="Corbel" w:hAnsi="Corbel"/>
          <w:sz w:val="26"/>
        </w:rPr>
        <w:t xml:space="preserve"> que se</w:t>
      </w:r>
      <w:r w:rsidR="00B61C38">
        <w:rPr>
          <w:rFonts w:ascii="Corbel" w:hAnsi="Corbel"/>
          <w:sz w:val="26"/>
          <w:szCs w:val="26"/>
        </w:rPr>
        <w:t xml:space="preserve"> </w:t>
      </w:r>
      <w:r w:rsidR="00984E92" w:rsidRPr="001E699C">
        <w:rPr>
          <w:rFonts w:ascii="Corbel" w:hAnsi="Corbel"/>
          <w:sz w:val="26"/>
        </w:rPr>
        <w:t xml:space="preserve"> requiere de un estudio </w:t>
      </w:r>
      <w:proofErr w:type="spellStart"/>
      <w:r w:rsidR="00984E92" w:rsidRPr="001E699C">
        <w:rPr>
          <w:rFonts w:ascii="Corbel" w:hAnsi="Corbel"/>
          <w:sz w:val="26"/>
        </w:rPr>
        <w:t>mas</w:t>
      </w:r>
      <w:proofErr w:type="spellEnd"/>
      <w:r w:rsidR="00984E92" w:rsidRPr="001E699C">
        <w:rPr>
          <w:rFonts w:ascii="Corbel" w:hAnsi="Corbel"/>
          <w:sz w:val="26"/>
        </w:rPr>
        <w:t xml:space="preserve"> detallado y minucioso de confrontación con los datos que contablemente se han aportado, señalando el despacho</w:t>
      </w:r>
      <w:r w:rsidR="00B61C38">
        <w:rPr>
          <w:rFonts w:ascii="Corbel" w:hAnsi="Corbel"/>
          <w:sz w:val="26"/>
          <w:szCs w:val="26"/>
        </w:rPr>
        <w:t>,</w:t>
      </w:r>
      <w:r w:rsidR="00984E92" w:rsidRPr="001E699C">
        <w:rPr>
          <w:rFonts w:ascii="Corbel" w:hAnsi="Corbel"/>
          <w:sz w:val="26"/>
        </w:rPr>
        <w:t xml:space="preserve"> que tal afirmación es contraria a derecho, toda vez que ese era el trabajo del perito y no le efectuó por considerar el señor auxiliar de </w:t>
      </w:r>
      <w:proofErr w:type="spellStart"/>
      <w:r w:rsidR="00984E92" w:rsidRPr="001E699C">
        <w:rPr>
          <w:rFonts w:ascii="Corbel" w:hAnsi="Corbel"/>
          <w:sz w:val="26"/>
        </w:rPr>
        <w:t>jusiticia</w:t>
      </w:r>
      <w:proofErr w:type="spellEnd"/>
      <w:r w:rsidR="00984E92" w:rsidRPr="001E699C">
        <w:rPr>
          <w:rFonts w:ascii="Corbel" w:hAnsi="Corbel"/>
          <w:sz w:val="26"/>
        </w:rPr>
        <w:t xml:space="preserve"> que la información entregada por la entidad financiera contaba en </w:t>
      </w:r>
      <w:r w:rsidR="00295427" w:rsidRPr="00295427">
        <w:rPr>
          <w:rFonts w:ascii="Corbel" w:hAnsi="Corbel"/>
          <w:i/>
          <w:sz w:val="26"/>
          <w:szCs w:val="26"/>
        </w:rPr>
        <w:t>“</w:t>
      </w:r>
      <w:r w:rsidR="00984E92" w:rsidRPr="001E699C">
        <w:rPr>
          <w:rFonts w:ascii="Corbel" w:hAnsi="Corbel"/>
          <w:i/>
          <w:sz w:val="26"/>
        </w:rPr>
        <w:t xml:space="preserve">cuadros </w:t>
      </w:r>
      <w:proofErr w:type="spellStart"/>
      <w:r w:rsidR="00984E92" w:rsidRPr="001E699C">
        <w:rPr>
          <w:rFonts w:ascii="Corbel" w:hAnsi="Corbel"/>
          <w:i/>
          <w:sz w:val="26"/>
        </w:rPr>
        <w:t>demasidamente</w:t>
      </w:r>
      <w:proofErr w:type="spellEnd"/>
      <w:r w:rsidR="00984E92" w:rsidRPr="001E699C">
        <w:rPr>
          <w:rFonts w:ascii="Corbel" w:hAnsi="Corbel"/>
          <w:i/>
          <w:sz w:val="26"/>
        </w:rPr>
        <w:t xml:space="preserve"> básicos que no corresponden a los normalmente </w:t>
      </w:r>
      <w:proofErr w:type="spellStart"/>
      <w:r w:rsidR="00984E92" w:rsidRPr="001E699C">
        <w:rPr>
          <w:rFonts w:ascii="Corbel" w:hAnsi="Corbel"/>
          <w:i/>
          <w:sz w:val="26"/>
        </w:rPr>
        <w:t>suminstrados</w:t>
      </w:r>
      <w:proofErr w:type="spellEnd"/>
      <w:r w:rsidR="00984E92" w:rsidRPr="001E699C">
        <w:rPr>
          <w:rFonts w:ascii="Corbel" w:hAnsi="Corbel"/>
          <w:i/>
          <w:sz w:val="26"/>
        </w:rPr>
        <w:t xml:space="preserve"> por el sistema contable oficial cuyo formato y características son particularmente identificables</w:t>
      </w:r>
      <w:r w:rsidR="00295427" w:rsidRPr="00295427">
        <w:rPr>
          <w:rFonts w:ascii="Corbel" w:hAnsi="Corbel"/>
          <w:i/>
          <w:sz w:val="26"/>
          <w:szCs w:val="26"/>
        </w:rPr>
        <w:t xml:space="preserve">. Al no </w:t>
      </w:r>
      <w:proofErr w:type="spellStart"/>
      <w:r w:rsidR="00295427" w:rsidRPr="00295427">
        <w:rPr>
          <w:rFonts w:ascii="Corbel" w:hAnsi="Corbel"/>
          <w:i/>
          <w:sz w:val="26"/>
          <w:szCs w:val="26"/>
        </w:rPr>
        <w:t>conocere</w:t>
      </w:r>
      <w:proofErr w:type="spellEnd"/>
      <w:r w:rsidR="00295427" w:rsidRPr="00295427">
        <w:rPr>
          <w:rFonts w:ascii="Corbel" w:hAnsi="Corbel"/>
          <w:i/>
          <w:sz w:val="26"/>
          <w:szCs w:val="26"/>
        </w:rPr>
        <w:t xml:space="preserve"> su procedencia, en mi concepto dejaría en duda si los datos en estos plasmados serian prueba cierta, si corresponden a todo el historial de pagos realizados por el deudor y en los montos ahí plasmados.”</w:t>
      </w:r>
      <w:r w:rsidR="00295427">
        <w:rPr>
          <w:rFonts w:ascii="Corbel" w:hAnsi="Corbel"/>
          <w:sz w:val="26"/>
          <w:szCs w:val="26"/>
        </w:rPr>
        <w:t xml:space="preserve">, </w:t>
      </w:r>
      <w:r w:rsidR="00984E92" w:rsidRPr="001E699C">
        <w:rPr>
          <w:rFonts w:ascii="Corbel" w:hAnsi="Corbel"/>
          <w:sz w:val="26"/>
        </w:rPr>
        <w:t xml:space="preserve"> valoración</w:t>
      </w:r>
      <w:r w:rsidR="00295427">
        <w:rPr>
          <w:rFonts w:ascii="Corbel" w:hAnsi="Corbel"/>
          <w:sz w:val="26"/>
          <w:szCs w:val="26"/>
        </w:rPr>
        <w:t>, dice</w:t>
      </w:r>
      <w:r w:rsidR="00295427" w:rsidRPr="001E699C">
        <w:rPr>
          <w:rFonts w:ascii="Corbel" w:hAnsi="Corbel"/>
          <w:sz w:val="26"/>
        </w:rPr>
        <w:t xml:space="preserve"> el </w:t>
      </w:r>
      <w:r w:rsidR="00984E92" w:rsidRPr="001E699C">
        <w:rPr>
          <w:rFonts w:ascii="Corbel" w:hAnsi="Corbel"/>
          <w:sz w:val="26"/>
        </w:rPr>
        <w:t>juzgador</w:t>
      </w:r>
      <w:r w:rsidR="00295427" w:rsidRPr="001E699C">
        <w:rPr>
          <w:rFonts w:ascii="Corbel" w:hAnsi="Corbel"/>
          <w:sz w:val="26"/>
        </w:rPr>
        <w:t xml:space="preserve"> </w:t>
      </w:r>
      <w:r w:rsidR="00295427">
        <w:rPr>
          <w:rFonts w:ascii="Corbel" w:hAnsi="Corbel"/>
          <w:sz w:val="26"/>
          <w:szCs w:val="26"/>
        </w:rPr>
        <w:t xml:space="preserve">que </w:t>
      </w:r>
      <w:r w:rsidR="00295427" w:rsidRPr="001E699C">
        <w:rPr>
          <w:rFonts w:ascii="Corbel" w:hAnsi="Corbel"/>
          <w:sz w:val="26"/>
        </w:rPr>
        <w:t xml:space="preserve">no le </w:t>
      </w:r>
      <w:r w:rsidR="00295427">
        <w:rPr>
          <w:rFonts w:ascii="Corbel" w:hAnsi="Corbel"/>
          <w:sz w:val="26"/>
          <w:szCs w:val="26"/>
        </w:rPr>
        <w:t>competía realizar</w:t>
      </w:r>
      <w:r w:rsidR="00295427" w:rsidRPr="001E699C">
        <w:rPr>
          <w:rFonts w:ascii="Corbel" w:hAnsi="Corbel"/>
          <w:sz w:val="26"/>
        </w:rPr>
        <w:t xml:space="preserve"> y </w:t>
      </w:r>
      <w:r w:rsidR="00295427">
        <w:rPr>
          <w:rFonts w:ascii="Corbel" w:hAnsi="Corbel"/>
          <w:sz w:val="26"/>
          <w:szCs w:val="26"/>
        </w:rPr>
        <w:t>mucho menos</w:t>
      </w:r>
      <w:r w:rsidR="00295427" w:rsidRPr="001E699C">
        <w:rPr>
          <w:rFonts w:ascii="Corbel" w:hAnsi="Corbel"/>
          <w:sz w:val="26"/>
        </w:rPr>
        <w:t xml:space="preserve"> le </w:t>
      </w:r>
      <w:r w:rsidR="00295427">
        <w:rPr>
          <w:rFonts w:ascii="Corbel" w:hAnsi="Corbel"/>
          <w:sz w:val="26"/>
          <w:szCs w:val="26"/>
        </w:rPr>
        <w:t>impedía realizar</w:t>
      </w:r>
      <w:r w:rsidR="00295427" w:rsidRPr="001E699C">
        <w:rPr>
          <w:rFonts w:ascii="Corbel" w:hAnsi="Corbel"/>
          <w:sz w:val="26"/>
        </w:rPr>
        <w:t xml:space="preserve"> el estudio de la prueba a </w:t>
      </w:r>
      <w:r w:rsidR="009A769E">
        <w:rPr>
          <w:rFonts w:ascii="Corbel" w:hAnsi="Corbel"/>
          <w:sz w:val="26"/>
        </w:rPr>
        <w:t xml:space="preserve">él </w:t>
      </w:r>
      <w:r w:rsidR="00295427">
        <w:rPr>
          <w:rFonts w:ascii="Corbel" w:hAnsi="Corbel"/>
          <w:sz w:val="26"/>
          <w:szCs w:val="26"/>
        </w:rPr>
        <w:t>el encomendado.</w:t>
      </w:r>
      <w:r w:rsidR="00B61C38">
        <w:rPr>
          <w:rFonts w:ascii="Corbel" w:hAnsi="Corbel"/>
          <w:sz w:val="26"/>
          <w:szCs w:val="26"/>
        </w:rPr>
        <w:t xml:space="preserve"> </w:t>
      </w:r>
      <w:r w:rsidR="00E90ECD">
        <w:rPr>
          <w:rFonts w:ascii="Corbel" w:hAnsi="Corbel"/>
          <w:sz w:val="26"/>
          <w:szCs w:val="26"/>
        </w:rPr>
        <w:t>Y</w:t>
      </w:r>
      <w:r w:rsidR="00B61C38">
        <w:rPr>
          <w:rFonts w:ascii="Corbel" w:hAnsi="Corbel"/>
          <w:sz w:val="26"/>
          <w:szCs w:val="26"/>
        </w:rPr>
        <w:t>, todo este discurso al final  esquivo y omisi</w:t>
      </w:r>
      <w:r w:rsidR="009A769E">
        <w:rPr>
          <w:rFonts w:ascii="Corbel" w:hAnsi="Corbel"/>
          <w:sz w:val="26"/>
          <w:szCs w:val="26"/>
        </w:rPr>
        <w:t>v</w:t>
      </w:r>
      <w:r w:rsidR="00B61C38">
        <w:rPr>
          <w:rFonts w:ascii="Corbel" w:hAnsi="Corbel"/>
          <w:sz w:val="26"/>
          <w:szCs w:val="26"/>
        </w:rPr>
        <w:t xml:space="preserve">o en frente del </w:t>
      </w:r>
      <w:r w:rsidR="00E90ECD">
        <w:rPr>
          <w:rFonts w:ascii="Corbel" w:hAnsi="Corbel"/>
          <w:sz w:val="26"/>
          <w:szCs w:val="26"/>
        </w:rPr>
        <w:t xml:space="preserve">real </w:t>
      </w:r>
      <w:r w:rsidR="00B61C38">
        <w:rPr>
          <w:rFonts w:ascii="Corbel" w:hAnsi="Corbel"/>
          <w:sz w:val="26"/>
          <w:szCs w:val="26"/>
        </w:rPr>
        <w:t>contenido</w:t>
      </w:r>
      <w:r w:rsidR="00E90ECD">
        <w:rPr>
          <w:rFonts w:ascii="Corbel" w:hAnsi="Corbel"/>
          <w:sz w:val="26"/>
          <w:szCs w:val="26"/>
        </w:rPr>
        <w:t xml:space="preserve"> probatorio que deriva del </w:t>
      </w:r>
      <w:r w:rsidR="00B61C38">
        <w:rPr>
          <w:rFonts w:ascii="Corbel" w:hAnsi="Corbel"/>
          <w:sz w:val="26"/>
          <w:szCs w:val="26"/>
        </w:rPr>
        <w:t>dictamen</w:t>
      </w:r>
      <w:r w:rsidR="00E90ECD">
        <w:rPr>
          <w:rFonts w:ascii="Corbel" w:hAnsi="Corbel"/>
          <w:sz w:val="26"/>
          <w:szCs w:val="26"/>
        </w:rPr>
        <w:t>,</w:t>
      </w:r>
      <w:r w:rsidR="00B61C38">
        <w:rPr>
          <w:rFonts w:ascii="Corbel" w:hAnsi="Corbel"/>
          <w:sz w:val="26"/>
          <w:szCs w:val="26"/>
        </w:rPr>
        <w:t xml:space="preserve"> a lo </w:t>
      </w:r>
      <w:r w:rsidR="00E90ECD">
        <w:rPr>
          <w:rFonts w:ascii="Corbel" w:hAnsi="Corbel"/>
          <w:sz w:val="26"/>
          <w:szCs w:val="26"/>
        </w:rPr>
        <w:t>único que</w:t>
      </w:r>
      <w:r w:rsidR="00B61C38">
        <w:rPr>
          <w:rFonts w:ascii="Corbel" w:hAnsi="Corbel"/>
          <w:sz w:val="26"/>
          <w:szCs w:val="26"/>
        </w:rPr>
        <w:t xml:space="preserve"> lo condujo fue a</w:t>
      </w:r>
      <w:r w:rsidR="00E90ECD">
        <w:rPr>
          <w:rFonts w:ascii="Corbel" w:hAnsi="Corbel"/>
          <w:sz w:val="26"/>
          <w:szCs w:val="26"/>
        </w:rPr>
        <w:t xml:space="preserve">  quebrantar perentorias normas de </w:t>
      </w:r>
      <w:proofErr w:type="spellStart"/>
      <w:r w:rsidR="00E90ECD">
        <w:rPr>
          <w:rFonts w:ascii="Corbel" w:hAnsi="Corbel"/>
          <w:sz w:val="26"/>
          <w:szCs w:val="26"/>
        </w:rPr>
        <w:t>disiciplina</w:t>
      </w:r>
      <w:proofErr w:type="spellEnd"/>
      <w:r w:rsidR="00E90ECD">
        <w:rPr>
          <w:rFonts w:ascii="Corbel" w:hAnsi="Corbel"/>
          <w:sz w:val="26"/>
          <w:szCs w:val="26"/>
        </w:rPr>
        <w:t xml:space="preserve"> probatoria como a infringir</w:t>
      </w:r>
      <w:r w:rsidR="00E90ECD" w:rsidRPr="001E699C">
        <w:rPr>
          <w:rFonts w:ascii="Corbel" w:hAnsi="Corbel"/>
          <w:sz w:val="26"/>
        </w:rPr>
        <w:t xml:space="preserve"> </w:t>
      </w:r>
      <w:r w:rsidR="00984E92" w:rsidRPr="001E699C">
        <w:rPr>
          <w:rFonts w:ascii="Corbel" w:hAnsi="Corbel"/>
          <w:sz w:val="26"/>
        </w:rPr>
        <w:t>flagrantemente lo preceptuado en la Ley 1328 de 2009 Régimen de Protección al Consumidor Financiero</w:t>
      </w:r>
      <w:r w:rsidR="00B61C38">
        <w:rPr>
          <w:rFonts w:ascii="Corbel" w:hAnsi="Corbel"/>
          <w:sz w:val="26"/>
          <w:szCs w:val="26"/>
        </w:rPr>
        <w:t>, como adelante se evidencia</w:t>
      </w:r>
      <w:r w:rsidR="00B61C38" w:rsidRPr="001E699C">
        <w:rPr>
          <w:rFonts w:ascii="Corbel" w:hAnsi="Corbel"/>
          <w:sz w:val="26"/>
        </w:rPr>
        <w:t>.</w:t>
      </w:r>
    </w:p>
    <w:p w14:paraId="2AB6245C" w14:textId="77777777" w:rsidR="00984E92" w:rsidRPr="001E699C" w:rsidRDefault="00984E92" w:rsidP="001E699C">
      <w:pPr>
        <w:spacing w:line="276" w:lineRule="auto"/>
        <w:jc w:val="both"/>
        <w:rPr>
          <w:rFonts w:ascii="Corbel" w:hAnsi="Corbel"/>
          <w:sz w:val="26"/>
        </w:rPr>
      </w:pPr>
    </w:p>
    <w:p w14:paraId="2DBEE537" w14:textId="0B05E706" w:rsidR="000C64B1" w:rsidRPr="008D4B6A" w:rsidRDefault="00E90ECD" w:rsidP="00E722AF">
      <w:pPr>
        <w:spacing w:line="276" w:lineRule="auto"/>
        <w:jc w:val="both"/>
        <w:rPr>
          <w:rFonts w:ascii="Corbel" w:eastAsia="Times New Roman" w:hAnsi="Corbel" w:cs="Arial"/>
          <w:b/>
          <w:bCs/>
          <w:sz w:val="26"/>
          <w:szCs w:val="26"/>
          <w:shd w:val="clear" w:color="auto" w:fill="FFFFFF"/>
          <w:lang w:eastAsia="es-CO"/>
        </w:rPr>
      </w:pPr>
      <w:r w:rsidRPr="008D4B6A">
        <w:rPr>
          <w:rFonts w:ascii="Corbel" w:hAnsi="Corbel"/>
          <w:b/>
          <w:sz w:val="26"/>
          <w:szCs w:val="26"/>
        </w:rPr>
        <w:t>d.)</w:t>
      </w:r>
      <w:r w:rsidRPr="008D4B6A">
        <w:rPr>
          <w:rFonts w:ascii="Corbel" w:hAnsi="Corbel"/>
          <w:sz w:val="26"/>
          <w:szCs w:val="26"/>
        </w:rPr>
        <w:t xml:space="preserve">  Dispone el </w:t>
      </w:r>
      <w:r w:rsidR="000C64B1" w:rsidRPr="008D4B6A">
        <w:rPr>
          <w:rFonts w:ascii="Corbel" w:hAnsi="Corbel"/>
          <w:sz w:val="26"/>
          <w:szCs w:val="26"/>
        </w:rPr>
        <w:t>artículo</w:t>
      </w:r>
      <w:r w:rsidRPr="008D4B6A">
        <w:rPr>
          <w:rFonts w:ascii="Corbel" w:hAnsi="Corbel"/>
          <w:sz w:val="26"/>
          <w:szCs w:val="26"/>
        </w:rPr>
        <w:t xml:space="preserve"> </w:t>
      </w:r>
      <w:r w:rsidR="000C64B1" w:rsidRPr="008D4B6A">
        <w:rPr>
          <w:rFonts w:ascii="Corbel" w:eastAsia="Times New Roman" w:hAnsi="Corbel" w:cs="Arial"/>
          <w:b/>
          <w:bCs/>
          <w:sz w:val="26"/>
          <w:szCs w:val="26"/>
          <w:shd w:val="clear" w:color="auto" w:fill="FFFFFF"/>
          <w:lang w:eastAsia="es-CO"/>
        </w:rPr>
        <w:t>176 del C. General del Proceso:</w:t>
      </w:r>
    </w:p>
    <w:p w14:paraId="4607AAEC" w14:textId="77777777" w:rsidR="000C64B1" w:rsidRPr="008D4B6A" w:rsidRDefault="000C64B1" w:rsidP="00E722AF">
      <w:pPr>
        <w:spacing w:line="276" w:lineRule="auto"/>
        <w:jc w:val="both"/>
        <w:rPr>
          <w:rFonts w:ascii="Corbel" w:eastAsia="Times New Roman" w:hAnsi="Corbel" w:cs="Arial"/>
          <w:b/>
          <w:bCs/>
          <w:i/>
          <w:sz w:val="26"/>
          <w:szCs w:val="26"/>
          <w:shd w:val="clear" w:color="auto" w:fill="FFFFFF"/>
          <w:lang w:eastAsia="es-CO"/>
        </w:rPr>
      </w:pPr>
    </w:p>
    <w:p w14:paraId="2CB3086C" w14:textId="7C57BBBC" w:rsidR="000C64B1" w:rsidRPr="000C64B1" w:rsidRDefault="000C64B1" w:rsidP="00E722AF">
      <w:pPr>
        <w:spacing w:line="276" w:lineRule="auto"/>
        <w:jc w:val="both"/>
        <w:rPr>
          <w:rFonts w:ascii="Corbel" w:eastAsia="Times New Roman" w:hAnsi="Corbel" w:cs="Arial"/>
          <w:b/>
          <w:bCs/>
          <w:i/>
          <w:sz w:val="26"/>
          <w:szCs w:val="26"/>
          <w:shd w:val="clear" w:color="auto" w:fill="FFFFFF"/>
          <w:lang w:eastAsia="es-CO"/>
        </w:rPr>
      </w:pPr>
      <w:r w:rsidRPr="000C64B1">
        <w:rPr>
          <w:rFonts w:ascii="Corbel" w:eastAsia="Times New Roman" w:hAnsi="Corbel" w:cs="Arial"/>
          <w:b/>
          <w:bCs/>
          <w:i/>
          <w:iCs/>
          <w:sz w:val="26"/>
          <w:szCs w:val="26"/>
          <w:shd w:val="clear" w:color="auto" w:fill="FFFFFF"/>
          <w:lang w:eastAsia="es-CO"/>
        </w:rPr>
        <w:t>“Apreciación de las pruebas</w:t>
      </w:r>
      <w:r w:rsidRPr="000C64B1">
        <w:rPr>
          <w:rFonts w:ascii="Corbel" w:eastAsia="Times New Roman" w:hAnsi="Corbel" w:cs="Arial"/>
          <w:b/>
          <w:bCs/>
          <w:i/>
          <w:sz w:val="26"/>
          <w:szCs w:val="26"/>
          <w:shd w:val="clear" w:color="auto" w:fill="FFFFFF"/>
          <w:lang w:eastAsia="es-CO"/>
        </w:rPr>
        <w:t>.</w:t>
      </w:r>
    </w:p>
    <w:p w14:paraId="4CCA1C06" w14:textId="77777777" w:rsidR="000C64B1" w:rsidRPr="000C64B1" w:rsidRDefault="000C64B1" w:rsidP="00E722AF">
      <w:pPr>
        <w:shd w:val="clear" w:color="auto" w:fill="FFFFFF"/>
        <w:spacing w:after="150" w:line="276" w:lineRule="auto"/>
        <w:jc w:val="both"/>
        <w:rPr>
          <w:rFonts w:ascii="Corbel" w:eastAsia="Times New Roman" w:hAnsi="Corbel" w:cs="Arial"/>
          <w:i/>
          <w:sz w:val="26"/>
          <w:szCs w:val="26"/>
          <w:lang w:eastAsia="es-CO"/>
        </w:rPr>
      </w:pPr>
    </w:p>
    <w:p w14:paraId="6B56EDB3" w14:textId="77777777" w:rsidR="000C64B1" w:rsidRDefault="000C64B1" w:rsidP="00E722AF">
      <w:pPr>
        <w:shd w:val="clear" w:color="auto" w:fill="FFFFFF"/>
        <w:spacing w:after="150" w:line="276" w:lineRule="auto"/>
        <w:jc w:val="both"/>
        <w:rPr>
          <w:rFonts w:ascii="Corbel" w:eastAsia="Times New Roman" w:hAnsi="Corbel" w:cs="Arial"/>
          <w:i/>
          <w:sz w:val="26"/>
          <w:szCs w:val="26"/>
          <w:lang w:eastAsia="es-CO"/>
        </w:rPr>
      </w:pPr>
      <w:r w:rsidRPr="000C64B1">
        <w:rPr>
          <w:rFonts w:ascii="Corbel" w:eastAsia="Times New Roman" w:hAnsi="Corbel" w:cs="Arial"/>
          <w:i/>
          <w:sz w:val="26"/>
          <w:szCs w:val="26"/>
          <w:lang w:eastAsia="es-CO"/>
        </w:rPr>
        <w:t>Las pruebas deberán ser apreciadas en conjunto, de acuerdo con las reglas de la sana crítica, sin perjuicio de las solemnidades prescritas en la ley sustancial para la existencia o validez de ciertos actos.</w:t>
      </w:r>
    </w:p>
    <w:p w14:paraId="00E9DD66" w14:textId="01DAC7EA" w:rsidR="000C64B1" w:rsidRPr="000C64B1" w:rsidRDefault="000C64B1" w:rsidP="00E722AF">
      <w:pPr>
        <w:shd w:val="clear" w:color="auto" w:fill="FFFFFF"/>
        <w:spacing w:after="150" w:line="276" w:lineRule="auto"/>
        <w:jc w:val="both"/>
        <w:rPr>
          <w:rFonts w:ascii="Corbel" w:eastAsia="Times New Roman" w:hAnsi="Corbel" w:cs="Arial"/>
          <w:i/>
          <w:sz w:val="26"/>
          <w:szCs w:val="26"/>
          <w:lang w:eastAsia="es-CO"/>
        </w:rPr>
      </w:pPr>
      <w:r w:rsidRPr="000C64B1">
        <w:rPr>
          <w:rFonts w:ascii="Corbel" w:eastAsia="Times New Roman" w:hAnsi="Corbel" w:cs="Arial"/>
          <w:i/>
          <w:sz w:val="26"/>
          <w:szCs w:val="26"/>
          <w:lang w:eastAsia="es-CO"/>
        </w:rPr>
        <w:t>El juez expondrá siempre razonadamente el mérito que le asigne a cada prueba…”</w:t>
      </w:r>
    </w:p>
    <w:p w14:paraId="56273F6D" w14:textId="77777777" w:rsidR="000E7473" w:rsidRPr="000E7473" w:rsidRDefault="000E7473" w:rsidP="007362AF">
      <w:pPr>
        <w:spacing w:line="276" w:lineRule="auto"/>
        <w:ind w:left="1275" w:right="51"/>
        <w:jc w:val="both"/>
        <w:rPr>
          <w:i/>
          <w:iCs/>
          <w:sz w:val="28"/>
          <w:szCs w:val="28"/>
        </w:rPr>
      </w:pPr>
    </w:p>
    <w:p w14:paraId="0EBDA0F9" w14:textId="4C3A7F56" w:rsidR="00303407" w:rsidRPr="007362AF" w:rsidRDefault="000E7473" w:rsidP="007362AF">
      <w:pPr>
        <w:spacing w:line="276" w:lineRule="auto"/>
        <w:ind w:right="51"/>
        <w:jc w:val="both"/>
        <w:rPr>
          <w:rFonts w:ascii="Corbel" w:hAnsi="Corbel"/>
          <w:sz w:val="26"/>
          <w:szCs w:val="26"/>
        </w:rPr>
      </w:pPr>
      <w:r w:rsidRPr="007362AF">
        <w:rPr>
          <w:rFonts w:ascii="Corbel" w:hAnsi="Corbel"/>
          <w:iCs/>
          <w:sz w:val="26"/>
          <w:szCs w:val="26"/>
        </w:rPr>
        <w:t>Conforme a tal principio,  el juzgador,</w:t>
      </w:r>
      <w:r w:rsidR="00303407" w:rsidRPr="007362AF">
        <w:rPr>
          <w:rFonts w:ascii="Corbel" w:hAnsi="Corbel"/>
          <w:iCs/>
          <w:sz w:val="26"/>
          <w:szCs w:val="26"/>
        </w:rPr>
        <w:t xml:space="preserve"> no es libre de razonar a </w:t>
      </w:r>
      <w:r w:rsidRPr="007362AF">
        <w:rPr>
          <w:rFonts w:ascii="Corbel" w:hAnsi="Corbel"/>
          <w:iCs/>
          <w:sz w:val="26"/>
          <w:szCs w:val="26"/>
        </w:rPr>
        <w:t xml:space="preserve">antojadiza </w:t>
      </w:r>
      <w:r w:rsidR="00303407" w:rsidRPr="007362AF">
        <w:rPr>
          <w:rFonts w:ascii="Corbel" w:hAnsi="Corbel"/>
          <w:iCs/>
          <w:sz w:val="26"/>
          <w:szCs w:val="26"/>
        </w:rPr>
        <w:t>voluntad,</w:t>
      </w:r>
      <w:r w:rsidRPr="007362AF">
        <w:rPr>
          <w:rFonts w:ascii="Corbel" w:hAnsi="Corbel"/>
          <w:iCs/>
          <w:sz w:val="26"/>
          <w:szCs w:val="26"/>
        </w:rPr>
        <w:t xml:space="preserve"> ni </w:t>
      </w:r>
      <w:r w:rsidR="00303407" w:rsidRPr="007362AF">
        <w:rPr>
          <w:rFonts w:ascii="Corbel" w:hAnsi="Corbel"/>
          <w:iCs/>
          <w:sz w:val="26"/>
          <w:szCs w:val="26"/>
        </w:rPr>
        <w:t xml:space="preserve"> discrecionalmente</w:t>
      </w:r>
      <w:r w:rsidRPr="007362AF">
        <w:rPr>
          <w:rFonts w:ascii="Corbel" w:hAnsi="Corbel"/>
          <w:iCs/>
          <w:sz w:val="26"/>
          <w:szCs w:val="26"/>
        </w:rPr>
        <w:t xml:space="preserve"> y menos </w:t>
      </w:r>
      <w:r w:rsidR="00303407" w:rsidRPr="007362AF">
        <w:rPr>
          <w:rFonts w:ascii="Corbel" w:hAnsi="Corbel"/>
          <w:iCs/>
          <w:sz w:val="26"/>
          <w:szCs w:val="26"/>
        </w:rPr>
        <w:t xml:space="preserve"> arbitrariamente. Esta manera de actuar no sería sana crítica, sino libre convicción.</w:t>
      </w:r>
      <w:r w:rsidRPr="007362AF">
        <w:rPr>
          <w:rFonts w:ascii="Corbel" w:hAnsi="Corbel"/>
          <w:iCs/>
          <w:sz w:val="26"/>
          <w:szCs w:val="26"/>
        </w:rPr>
        <w:t xml:space="preserve"> De allí que la norma </w:t>
      </w:r>
      <w:r w:rsidR="00303407" w:rsidRPr="007362AF">
        <w:rPr>
          <w:rFonts w:ascii="Corbel" w:hAnsi="Corbel"/>
          <w:sz w:val="26"/>
          <w:szCs w:val="26"/>
        </w:rPr>
        <w:t>no consagra una competencia o facultad arbitraria, sino que la somete a las reglas de la sana crítica, que no son otra cosa</w:t>
      </w:r>
      <w:r w:rsidR="007362AF" w:rsidRPr="007362AF">
        <w:rPr>
          <w:rFonts w:ascii="Corbel" w:hAnsi="Corbel"/>
          <w:sz w:val="26"/>
          <w:szCs w:val="26"/>
        </w:rPr>
        <w:t>, ha dicho la Corte Suprema</w:t>
      </w:r>
      <w:r w:rsidR="007362AF" w:rsidRPr="007362AF">
        <w:rPr>
          <w:rFonts w:ascii="Corbel" w:hAnsi="Corbel"/>
          <w:i/>
          <w:sz w:val="26"/>
          <w:szCs w:val="26"/>
        </w:rPr>
        <w:t xml:space="preserve">, </w:t>
      </w:r>
      <w:r w:rsidR="00303407" w:rsidRPr="007362AF">
        <w:rPr>
          <w:rFonts w:ascii="Corbel" w:hAnsi="Corbel"/>
          <w:i/>
          <w:sz w:val="26"/>
          <w:szCs w:val="26"/>
        </w:rPr>
        <w:t>que la interdicción de la arbitrariedad y la corrección de lo racional y razonable</w:t>
      </w:r>
      <w:r w:rsidR="00303407" w:rsidRPr="007362AF">
        <w:rPr>
          <w:rFonts w:ascii="Corbel" w:hAnsi="Corbel"/>
          <w:sz w:val="26"/>
          <w:szCs w:val="26"/>
        </w:rPr>
        <w:t>; de modo que obliga al juez a dar las razones por las cuales, en ese caso concreto,</w:t>
      </w:r>
      <w:r w:rsidR="007362AF" w:rsidRPr="007362AF">
        <w:rPr>
          <w:rFonts w:ascii="Corbel" w:hAnsi="Corbel"/>
          <w:sz w:val="26"/>
          <w:szCs w:val="26"/>
        </w:rPr>
        <w:t xml:space="preserve"> acoge o se aparta de determinado elemento de convicción</w:t>
      </w:r>
      <w:r w:rsidR="007362AF">
        <w:rPr>
          <w:rFonts w:ascii="Corbel" w:hAnsi="Corbel"/>
          <w:sz w:val="26"/>
          <w:szCs w:val="26"/>
        </w:rPr>
        <w:t xml:space="preserve"> y, es por virtud de esta lógica y criterio del régimen probatorio, que se ha sostenido:</w:t>
      </w:r>
    </w:p>
    <w:p w14:paraId="0E5C6BFF" w14:textId="77777777" w:rsidR="007362AF" w:rsidRDefault="007362AF" w:rsidP="00E722AF">
      <w:pPr>
        <w:spacing w:line="276" w:lineRule="auto"/>
        <w:ind w:left="567" w:right="616"/>
        <w:jc w:val="both"/>
        <w:rPr>
          <w:rFonts w:ascii="Corbel" w:hAnsi="Corbel"/>
          <w:i/>
          <w:sz w:val="26"/>
          <w:szCs w:val="26"/>
        </w:rPr>
      </w:pPr>
    </w:p>
    <w:p w14:paraId="7B5DD88A" w14:textId="7B33D417" w:rsidR="00073EA9" w:rsidRPr="00073EA9" w:rsidRDefault="007362AF" w:rsidP="00E722AF">
      <w:pPr>
        <w:spacing w:line="276" w:lineRule="auto"/>
        <w:ind w:left="567" w:right="616"/>
        <w:jc w:val="both"/>
        <w:rPr>
          <w:rFonts w:ascii="Corbel" w:hAnsi="Corbel"/>
          <w:sz w:val="26"/>
          <w:szCs w:val="26"/>
        </w:rPr>
      </w:pPr>
      <w:r w:rsidRPr="00073EA9">
        <w:rPr>
          <w:rFonts w:ascii="Corbel" w:hAnsi="Corbel"/>
          <w:i/>
          <w:sz w:val="26"/>
          <w:szCs w:val="26"/>
        </w:rPr>
        <w:t xml:space="preserve"> </w:t>
      </w:r>
      <w:r w:rsidR="00073EA9" w:rsidRPr="00073EA9">
        <w:rPr>
          <w:rFonts w:ascii="Corbel" w:hAnsi="Corbel"/>
          <w:i/>
          <w:sz w:val="26"/>
          <w:szCs w:val="26"/>
        </w:rPr>
        <w:t xml:space="preserve">“(…) Si bien el Juzgador goza de un amplio margen  para valorar el material probatorio en el cual ha de fundar su decisión y formar libremente su convencimiento, “inspirándose en  los principios científicos de la sana crítica (Art. 187 C.P.C y 61 CPL),  dicho poder jamás puede ejercerse de manera arbitraria.  La evaluación del acervo probatorio por el Juez implica, necesariamente, “la adopción de criterios </w:t>
      </w:r>
      <w:r w:rsidR="00073EA9" w:rsidRPr="00073EA9">
        <w:rPr>
          <w:rFonts w:ascii="Corbel" w:hAnsi="Corbel"/>
          <w:b/>
          <w:i/>
          <w:sz w:val="26"/>
          <w:szCs w:val="26"/>
        </w:rPr>
        <w:t>objetivos,</w:t>
      </w:r>
      <w:r w:rsidR="00073EA9" w:rsidRPr="00073EA9">
        <w:rPr>
          <w:rFonts w:ascii="Corbel" w:hAnsi="Corbel"/>
          <w:i/>
          <w:sz w:val="26"/>
          <w:szCs w:val="26"/>
        </w:rPr>
        <w:t xml:space="preserve"> no simplemente supuestos por el Juez, </w:t>
      </w:r>
      <w:r w:rsidR="00073EA9" w:rsidRPr="00073EA9">
        <w:rPr>
          <w:rFonts w:ascii="Corbel" w:hAnsi="Corbel"/>
          <w:b/>
          <w:i/>
          <w:sz w:val="26"/>
          <w:szCs w:val="26"/>
        </w:rPr>
        <w:t xml:space="preserve">racionales, </w:t>
      </w:r>
      <w:r w:rsidR="00073EA9" w:rsidRPr="00073EA9">
        <w:rPr>
          <w:rFonts w:ascii="Corbel" w:hAnsi="Corbel"/>
          <w:i/>
          <w:sz w:val="26"/>
          <w:szCs w:val="26"/>
        </w:rPr>
        <w:t xml:space="preserve">es decir, que ponderen la magnitud y el  impacto de cada una de las pruebas allegadas, y </w:t>
      </w:r>
      <w:r w:rsidR="00073EA9" w:rsidRPr="00073EA9">
        <w:rPr>
          <w:rFonts w:ascii="Corbel" w:hAnsi="Corbel"/>
          <w:b/>
          <w:i/>
          <w:sz w:val="26"/>
          <w:szCs w:val="26"/>
        </w:rPr>
        <w:t>rigurosos,</w:t>
      </w:r>
      <w:r w:rsidR="00073EA9" w:rsidRPr="00073EA9">
        <w:rPr>
          <w:rFonts w:ascii="Corbel" w:hAnsi="Corbel"/>
          <w:i/>
          <w:sz w:val="26"/>
          <w:szCs w:val="26"/>
        </w:rPr>
        <w:t xml:space="preserve"> esto es, que materialicen la función de administración de justicia que se les encomienda a los funcionarios judiciales sobre la base de pruebas debidamente recaudadas.</w:t>
      </w:r>
      <w:r w:rsidR="00073EA9">
        <w:rPr>
          <w:rFonts w:ascii="Corbel" w:hAnsi="Corbel"/>
          <w:i/>
          <w:sz w:val="26"/>
          <w:szCs w:val="26"/>
        </w:rPr>
        <w:t>”</w:t>
      </w:r>
      <w:r w:rsidR="00073EA9">
        <w:rPr>
          <w:rStyle w:val="Refdenotaalpie"/>
          <w:rFonts w:ascii="Corbel" w:hAnsi="Corbel"/>
          <w:i/>
          <w:sz w:val="26"/>
          <w:szCs w:val="26"/>
        </w:rPr>
        <w:footnoteReference w:id="16"/>
      </w:r>
    </w:p>
    <w:p w14:paraId="5A491E04" w14:textId="77777777" w:rsidR="00073EA9" w:rsidRPr="00073EA9" w:rsidRDefault="00073EA9" w:rsidP="00E722AF">
      <w:pPr>
        <w:pStyle w:val="Textoindependiente"/>
        <w:spacing w:line="276" w:lineRule="auto"/>
        <w:ind w:left="567" w:right="616"/>
        <w:rPr>
          <w:rFonts w:ascii="Corbel" w:hAnsi="Corbel"/>
          <w:szCs w:val="26"/>
        </w:rPr>
      </w:pPr>
    </w:p>
    <w:p w14:paraId="15DD2644" w14:textId="77777777" w:rsidR="007362AF" w:rsidRDefault="007362AF" w:rsidP="00E722AF">
      <w:pPr>
        <w:spacing w:line="276" w:lineRule="auto"/>
        <w:jc w:val="both"/>
        <w:rPr>
          <w:rFonts w:ascii="Corbel" w:hAnsi="Corbel"/>
          <w:sz w:val="26"/>
          <w:szCs w:val="26"/>
        </w:rPr>
      </w:pPr>
      <w:r>
        <w:rPr>
          <w:rFonts w:ascii="Corbel" w:hAnsi="Corbel"/>
          <w:sz w:val="26"/>
          <w:szCs w:val="26"/>
        </w:rPr>
        <w:t>O en términos de la Corte Suprema:</w:t>
      </w:r>
    </w:p>
    <w:p w14:paraId="2112EA37" w14:textId="77777777" w:rsidR="007362AF" w:rsidRDefault="007362AF" w:rsidP="00E722AF">
      <w:pPr>
        <w:spacing w:line="276" w:lineRule="auto"/>
        <w:jc w:val="both"/>
        <w:rPr>
          <w:rFonts w:ascii="Corbel" w:hAnsi="Corbel"/>
          <w:sz w:val="26"/>
          <w:szCs w:val="26"/>
        </w:rPr>
      </w:pPr>
    </w:p>
    <w:p w14:paraId="5FF181A1" w14:textId="33B0021C" w:rsidR="00F14718" w:rsidRPr="00F14718" w:rsidRDefault="006A009B" w:rsidP="00F14718">
      <w:pPr>
        <w:widowControl w:val="0"/>
        <w:spacing w:line="276" w:lineRule="auto"/>
        <w:ind w:left="567" w:right="616"/>
        <w:jc w:val="both"/>
        <w:rPr>
          <w:rFonts w:ascii="Corbel" w:hAnsi="Corbel" w:cs="Arial"/>
          <w:i/>
          <w:sz w:val="26"/>
          <w:szCs w:val="26"/>
        </w:rPr>
      </w:pPr>
      <w:r>
        <w:rPr>
          <w:rFonts w:ascii="Corbel" w:hAnsi="Corbel" w:cs="Arial"/>
          <w:i/>
          <w:sz w:val="26"/>
          <w:szCs w:val="26"/>
        </w:rPr>
        <w:t>“</w:t>
      </w:r>
      <w:r w:rsidR="00F14718" w:rsidRPr="00F14718">
        <w:rPr>
          <w:rFonts w:ascii="Corbel" w:hAnsi="Corbel" w:cs="Arial"/>
          <w:i/>
          <w:sz w:val="26"/>
          <w:szCs w:val="26"/>
        </w:rPr>
        <w:t xml:space="preserve">El criterio de valoración racional de las pruebas impone a los jueces la obligación de motivar razonadamente su decisión sobre los hechos. Así lo estableció el artículo 304 del Código de Procedimiento Civil, según el cual «la motivación deberá limitarse al examen crítico de las pruebas y a los razonamientos legales, de equidad y doctrinarios estrictamente necesarios para fundamentar las conclusiones (…)». Lo anterior fue reiterado por el artículo 280 del Código General del Proceso, en los siguientes términos: </w:t>
      </w:r>
      <w:r w:rsidR="00F14718" w:rsidRPr="002F7CE1">
        <w:rPr>
          <w:rFonts w:ascii="Corbel" w:hAnsi="Corbel" w:cs="Arial"/>
          <w:b/>
          <w:i/>
          <w:sz w:val="26"/>
          <w:szCs w:val="26"/>
        </w:rPr>
        <w:t xml:space="preserve">«La motivación de la sentencia deberá limitarse al examen crítico de las pruebas con explicación razonada de las conclusiones sobre ellas, y a los razonamientos constitucionales, legales, de equidad y doctrinarios estrictamente necesarios para fundamentar las conclusiones </w:t>
      </w:r>
      <w:r w:rsidR="00F14718" w:rsidRPr="00F14718">
        <w:rPr>
          <w:rFonts w:ascii="Corbel" w:hAnsi="Corbel" w:cs="Arial"/>
          <w:i/>
          <w:sz w:val="26"/>
          <w:szCs w:val="26"/>
        </w:rPr>
        <w:t>(…)».</w:t>
      </w:r>
    </w:p>
    <w:p w14:paraId="4F06F7FF" w14:textId="77777777" w:rsidR="00F14718" w:rsidRPr="00F14718" w:rsidRDefault="00F14718" w:rsidP="00F14718">
      <w:pPr>
        <w:widowControl w:val="0"/>
        <w:spacing w:line="276" w:lineRule="auto"/>
        <w:ind w:left="567" w:right="616"/>
        <w:jc w:val="both"/>
        <w:rPr>
          <w:rFonts w:ascii="Corbel" w:hAnsi="Corbel" w:cs="Arial"/>
          <w:i/>
          <w:sz w:val="26"/>
          <w:szCs w:val="26"/>
        </w:rPr>
      </w:pPr>
    </w:p>
    <w:p w14:paraId="5964CACD" w14:textId="77777777" w:rsidR="00F14718" w:rsidRPr="00F14718" w:rsidRDefault="00F14718" w:rsidP="00F14718">
      <w:pPr>
        <w:widowControl w:val="0"/>
        <w:spacing w:line="276" w:lineRule="auto"/>
        <w:ind w:left="567" w:right="616"/>
        <w:jc w:val="both"/>
        <w:rPr>
          <w:rFonts w:ascii="Corbel" w:hAnsi="Corbel" w:cs="Arial"/>
          <w:i/>
          <w:sz w:val="26"/>
          <w:szCs w:val="26"/>
        </w:rPr>
      </w:pPr>
      <w:r w:rsidRPr="00F14718">
        <w:rPr>
          <w:rFonts w:ascii="Corbel" w:hAnsi="Corbel" w:cs="Arial"/>
          <w:i/>
          <w:sz w:val="26"/>
          <w:szCs w:val="26"/>
        </w:rPr>
        <w:t xml:space="preserve">La motivación razonada de la decisión significa que las sentencias deben estar constituidas por un razonamiento lógico cuya conclusión sea el resultado de la demostración de los supuestos de hecho previstos en la norma sustancial que contiene las consecuencias jurídicas que se reclaman en las pretensiones de la demanda. </w:t>
      </w:r>
      <w:r w:rsidRPr="002F7CE1">
        <w:rPr>
          <w:rFonts w:ascii="Corbel" w:hAnsi="Corbel" w:cs="Arial"/>
          <w:b/>
          <w:i/>
          <w:sz w:val="26"/>
          <w:szCs w:val="26"/>
        </w:rPr>
        <w:t xml:space="preserve">De ahí que las normas procesales en materia probatoria están concebidas para la finalidad de la averiguación de la verdad en el proceso; </w:t>
      </w:r>
      <w:r w:rsidRPr="00F14718">
        <w:rPr>
          <w:rFonts w:ascii="Corbel" w:hAnsi="Corbel" w:cs="Arial"/>
          <w:i/>
          <w:sz w:val="26"/>
          <w:szCs w:val="26"/>
        </w:rPr>
        <w:t>y, aunque tales reglas no garantizan estados de “certeza” ni “verdades absolutas” -porque no las hay, ni dentro ni fuera del proceso-, sí ofrecen la posibilidad de corregir la decisión sobre los hechos con relevancia jurídica a partir de su correspondencia con la base fáctica del litigio.</w:t>
      </w:r>
    </w:p>
    <w:p w14:paraId="0AC4FA29" w14:textId="77777777" w:rsidR="00F14718" w:rsidRPr="00F14718" w:rsidRDefault="00F14718" w:rsidP="00F14718">
      <w:pPr>
        <w:widowControl w:val="0"/>
        <w:spacing w:line="276" w:lineRule="auto"/>
        <w:ind w:left="567" w:right="616"/>
        <w:jc w:val="both"/>
        <w:rPr>
          <w:rFonts w:ascii="Corbel" w:hAnsi="Corbel" w:cs="Arial"/>
          <w:i/>
          <w:sz w:val="26"/>
          <w:szCs w:val="26"/>
        </w:rPr>
      </w:pPr>
    </w:p>
    <w:p w14:paraId="41BDA8A6" w14:textId="77777777" w:rsidR="00F14718" w:rsidRPr="00F14718" w:rsidRDefault="00F14718" w:rsidP="00F14718">
      <w:pPr>
        <w:widowControl w:val="0"/>
        <w:spacing w:line="276" w:lineRule="auto"/>
        <w:ind w:left="567" w:right="616"/>
        <w:jc w:val="both"/>
        <w:rPr>
          <w:rFonts w:ascii="Corbel" w:hAnsi="Corbel" w:cs="Arial"/>
          <w:i/>
          <w:sz w:val="26"/>
          <w:szCs w:val="26"/>
        </w:rPr>
      </w:pPr>
      <w:r w:rsidRPr="00F14718">
        <w:rPr>
          <w:rFonts w:ascii="Corbel" w:hAnsi="Corbel" w:cs="Arial"/>
          <w:i/>
          <w:sz w:val="26"/>
          <w:szCs w:val="26"/>
        </w:rPr>
        <w:t>Por esa misma razón, el artículo 187 impone al juez la obligación de sustentar razonadamente sus conclusiones sobre los hechos: «Las pruebas deberán ser apreciadas en conjunto, de acuerdo con las reglas de la sana crítica, sin perjuicio de la solemnidades prescritas en la ley sustancial para la existencia o validez de ciertos actos. El juez expondrá siempre razonadamente el mérito que le asigne a cada prueba». Este mandato fue íntegramente reiterado por el artículo 176 del Código General de Proceso.</w:t>
      </w:r>
    </w:p>
    <w:p w14:paraId="23FBB329" w14:textId="77777777" w:rsidR="00F14718" w:rsidRPr="00F14718" w:rsidRDefault="00F14718" w:rsidP="00F14718">
      <w:pPr>
        <w:widowControl w:val="0"/>
        <w:spacing w:line="276" w:lineRule="auto"/>
        <w:ind w:left="567" w:right="616"/>
        <w:jc w:val="both"/>
        <w:rPr>
          <w:rFonts w:ascii="Corbel" w:hAnsi="Corbel" w:cs="Arial"/>
          <w:i/>
          <w:sz w:val="26"/>
          <w:szCs w:val="26"/>
        </w:rPr>
      </w:pPr>
    </w:p>
    <w:p w14:paraId="0A14F0FB" w14:textId="4311CE87" w:rsidR="00F14718" w:rsidRPr="00F14718" w:rsidRDefault="00F14718" w:rsidP="00F14718">
      <w:pPr>
        <w:widowControl w:val="0"/>
        <w:spacing w:line="276" w:lineRule="auto"/>
        <w:ind w:left="567" w:right="616"/>
        <w:jc w:val="both"/>
        <w:rPr>
          <w:rFonts w:ascii="Corbel" w:hAnsi="Corbel" w:cs="Arial"/>
          <w:i/>
          <w:sz w:val="26"/>
          <w:szCs w:val="26"/>
        </w:rPr>
      </w:pPr>
      <w:r w:rsidRPr="002F7CE1">
        <w:rPr>
          <w:rFonts w:ascii="Corbel" w:hAnsi="Corbel" w:cs="Arial"/>
          <w:b/>
          <w:i/>
          <w:sz w:val="26"/>
          <w:szCs w:val="26"/>
        </w:rPr>
        <w:t xml:space="preserve">Bajo el sistema de la sana crítica, no es la mera autoridad del órgano judicial lo que otorga validez a la sentencia, porque el acierto de ésta no deriva de su legitimidad formal sino de la debida aplicación de la norma sustancial que rige el caso y de la correspondencia de sus enunciados fácticos con los hechos probados en el proceso </w:t>
      </w:r>
      <w:r w:rsidRPr="00F14718">
        <w:rPr>
          <w:rFonts w:ascii="Corbel" w:hAnsi="Corbel" w:cs="Arial"/>
          <w:i/>
          <w:sz w:val="26"/>
          <w:szCs w:val="26"/>
        </w:rPr>
        <w:t xml:space="preserve">(veritas non </w:t>
      </w:r>
      <w:proofErr w:type="spellStart"/>
      <w:r w:rsidRPr="00F14718">
        <w:rPr>
          <w:rFonts w:ascii="Corbel" w:hAnsi="Corbel" w:cs="Arial"/>
          <w:i/>
          <w:sz w:val="26"/>
          <w:szCs w:val="26"/>
        </w:rPr>
        <w:t>auctoritas</w:t>
      </w:r>
      <w:proofErr w:type="spellEnd"/>
      <w:r w:rsidRPr="00F14718">
        <w:rPr>
          <w:rFonts w:ascii="Corbel" w:hAnsi="Corbel" w:cs="Arial"/>
          <w:i/>
          <w:sz w:val="26"/>
          <w:szCs w:val="26"/>
        </w:rPr>
        <w:t xml:space="preserve"> </w:t>
      </w:r>
      <w:proofErr w:type="spellStart"/>
      <w:r w:rsidRPr="00F14718">
        <w:rPr>
          <w:rFonts w:ascii="Corbel" w:hAnsi="Corbel" w:cs="Arial"/>
          <w:i/>
          <w:sz w:val="26"/>
          <w:szCs w:val="26"/>
        </w:rPr>
        <w:t>facit</w:t>
      </w:r>
      <w:proofErr w:type="spellEnd"/>
      <w:r w:rsidRPr="00F14718">
        <w:rPr>
          <w:rFonts w:ascii="Corbel" w:hAnsi="Corbel" w:cs="Arial"/>
          <w:i/>
          <w:sz w:val="26"/>
          <w:szCs w:val="26"/>
        </w:rPr>
        <w:t xml:space="preserve"> </w:t>
      </w:r>
      <w:proofErr w:type="spellStart"/>
      <w:r w:rsidRPr="00F14718">
        <w:rPr>
          <w:rFonts w:ascii="Corbel" w:hAnsi="Corbel" w:cs="Arial"/>
          <w:i/>
          <w:sz w:val="26"/>
          <w:szCs w:val="26"/>
        </w:rPr>
        <w:t>iudicium</w:t>
      </w:r>
      <w:proofErr w:type="spellEnd"/>
      <w:r w:rsidRPr="00F14718">
        <w:rPr>
          <w:rFonts w:ascii="Corbel" w:hAnsi="Corbel" w:cs="Arial"/>
          <w:i/>
          <w:sz w:val="26"/>
          <w:szCs w:val="26"/>
        </w:rPr>
        <w:t xml:space="preserve">); es decir que la autoridad del juez tiene que estar acompañada por la efectividad que la decisión alcanza cuando se adecua a la demostración de la verdad de la causa </w:t>
      </w:r>
      <w:proofErr w:type="spellStart"/>
      <w:r w:rsidRPr="00F14718">
        <w:rPr>
          <w:rFonts w:ascii="Corbel" w:hAnsi="Corbel" w:cs="Arial"/>
          <w:i/>
          <w:sz w:val="26"/>
          <w:szCs w:val="26"/>
        </w:rPr>
        <w:t>petendi</w:t>
      </w:r>
      <w:proofErr w:type="spellEnd"/>
      <w:r w:rsidRPr="00F14718">
        <w:rPr>
          <w:rFonts w:ascii="Corbel" w:hAnsi="Corbel" w:cs="Arial"/>
          <w:i/>
          <w:sz w:val="26"/>
          <w:szCs w:val="26"/>
        </w:rPr>
        <w:t>, y esa racionalidad es controlable mediante los recursos a los que está sometida la providencia</w:t>
      </w:r>
      <w:r>
        <w:rPr>
          <w:rFonts w:ascii="Corbel" w:hAnsi="Corbel" w:cs="Arial"/>
          <w:i/>
          <w:sz w:val="26"/>
          <w:szCs w:val="26"/>
        </w:rPr>
        <w:t>…</w:t>
      </w:r>
    </w:p>
    <w:p w14:paraId="606D92CA" w14:textId="77777777" w:rsidR="00F14718" w:rsidRDefault="00F14718" w:rsidP="00F14718">
      <w:pPr>
        <w:widowControl w:val="0"/>
        <w:spacing w:line="276" w:lineRule="auto"/>
        <w:jc w:val="both"/>
        <w:rPr>
          <w:rFonts w:ascii="Bookman Old Style" w:hAnsi="Bookman Old Style" w:cs="Arial"/>
          <w:sz w:val="26"/>
          <w:szCs w:val="26"/>
        </w:rPr>
      </w:pPr>
    </w:p>
    <w:p w14:paraId="6D72701A" w14:textId="1FFDAD8F" w:rsidR="00F14718" w:rsidRDefault="00F14718" w:rsidP="002F7CE1">
      <w:pPr>
        <w:spacing w:line="276" w:lineRule="auto"/>
        <w:ind w:firstLine="567"/>
        <w:jc w:val="both"/>
        <w:rPr>
          <w:rFonts w:ascii="Corbel" w:hAnsi="Corbel"/>
          <w:sz w:val="26"/>
          <w:szCs w:val="26"/>
        </w:rPr>
      </w:pPr>
      <w:r>
        <w:rPr>
          <w:rFonts w:ascii="Corbel" w:hAnsi="Corbel"/>
          <w:sz w:val="26"/>
          <w:szCs w:val="26"/>
        </w:rPr>
        <w:t xml:space="preserve">(…) </w:t>
      </w:r>
    </w:p>
    <w:p w14:paraId="41FD2002" w14:textId="1B7A6C15" w:rsidR="00984E92" w:rsidRDefault="000C64B1" w:rsidP="00E722AF">
      <w:pPr>
        <w:spacing w:line="276" w:lineRule="auto"/>
        <w:jc w:val="both"/>
        <w:rPr>
          <w:rFonts w:ascii="Corbel" w:hAnsi="Corbel"/>
          <w:sz w:val="26"/>
          <w:szCs w:val="26"/>
        </w:rPr>
      </w:pPr>
      <w:r>
        <w:rPr>
          <w:rFonts w:ascii="Corbel" w:hAnsi="Corbel"/>
          <w:sz w:val="26"/>
          <w:szCs w:val="26"/>
        </w:rPr>
        <w:t xml:space="preserve"> </w:t>
      </w:r>
    </w:p>
    <w:p w14:paraId="0B0221CC" w14:textId="79C0B03D" w:rsidR="00BB5F7F" w:rsidRPr="006A009B" w:rsidRDefault="00BB5F7F" w:rsidP="006A009B">
      <w:pPr>
        <w:widowControl w:val="0"/>
        <w:spacing w:line="276" w:lineRule="auto"/>
        <w:ind w:left="567" w:right="616"/>
        <w:jc w:val="both"/>
        <w:rPr>
          <w:rFonts w:ascii="Corbel" w:hAnsi="Corbel" w:cs="Arial"/>
          <w:b/>
          <w:i/>
          <w:sz w:val="26"/>
          <w:szCs w:val="26"/>
        </w:rPr>
      </w:pPr>
      <w:r w:rsidRPr="006A009B">
        <w:rPr>
          <w:rFonts w:ascii="Corbel" w:hAnsi="Corbel" w:cs="Arial"/>
          <w:b/>
          <w:i/>
          <w:sz w:val="26"/>
          <w:szCs w:val="26"/>
        </w:rPr>
        <w:t>La apreciación individual y conjunta de las pruebas según las reglas de la sana crítica no es un concepto vacío, ni una válvula de escape de la que el juez puede echar mano para dar la apariencia de racionalidad y juridicidad a sus intuiciones, tabúes, posturas ideológicas, emociones, prejuicios culturales, políticos, sociales o religiosos, o a sus sesgos cognitivos o de “sentido común”. Es, por el contrario, un método de valoración de las pruebas que impone a los jueces reglas claras y concretas para elaborar sus hipótesis sobre los hechos a partir del uso de razonamientos lógicos, analógicos, tópicos, probabilísticos y de cánones interpretativos adecuados, que constituyen el presupuesto efectivo de la decisión.</w:t>
      </w:r>
    </w:p>
    <w:p w14:paraId="6BD7510B" w14:textId="77777777" w:rsidR="00BB5F7F" w:rsidRPr="006A009B" w:rsidRDefault="00BB5F7F" w:rsidP="006A009B">
      <w:pPr>
        <w:widowControl w:val="0"/>
        <w:spacing w:line="276" w:lineRule="auto"/>
        <w:ind w:left="567" w:right="616"/>
        <w:jc w:val="both"/>
        <w:rPr>
          <w:rFonts w:ascii="Corbel" w:hAnsi="Corbel" w:cs="Arial"/>
          <w:i/>
          <w:sz w:val="26"/>
          <w:szCs w:val="26"/>
        </w:rPr>
      </w:pPr>
    </w:p>
    <w:p w14:paraId="3E4D0D34" w14:textId="7036103D" w:rsidR="00BB5F7F" w:rsidRPr="006A009B" w:rsidRDefault="00BB5F7F" w:rsidP="006A009B">
      <w:pPr>
        <w:spacing w:line="276" w:lineRule="auto"/>
        <w:ind w:left="567" w:right="616"/>
        <w:contextualSpacing/>
        <w:jc w:val="both"/>
        <w:rPr>
          <w:rFonts w:ascii="Corbel" w:hAnsi="Corbel" w:cs="Arial"/>
          <w:i/>
          <w:sz w:val="26"/>
          <w:szCs w:val="26"/>
        </w:rPr>
      </w:pPr>
      <w:r w:rsidRPr="006A009B">
        <w:rPr>
          <w:rFonts w:ascii="Corbel" w:hAnsi="Corbel" w:cs="Arial"/>
          <w:i/>
          <w:sz w:val="26"/>
          <w:szCs w:val="26"/>
        </w:rPr>
        <w:t>La valoración del significado individual de la prueba es un proceso hermenéutico, pues consiste en interpretar la información suministrada por el medio de prueba a la luz del contexto dado por las reglas de la experiencia, las teorías e hipótesis científicas y los postulados de la técnica. Para realizar tal labor, el juez debe contrastar la consistencia del contenido de la prueba, es decir su adecuación o correspondencia con la realidad, mediante el análisis de las circunstancias de tiempo, modo y lugar en que ocurrieron los hechos, a partir de las cuales infiere la coherencia del relato, es decir su ausencia de contradicciones y su mérito objetivo.</w:t>
      </w:r>
    </w:p>
    <w:p w14:paraId="2D00679F" w14:textId="77777777" w:rsidR="00BB5F7F" w:rsidRPr="006A009B" w:rsidRDefault="00BB5F7F" w:rsidP="006A009B">
      <w:pPr>
        <w:spacing w:line="276" w:lineRule="auto"/>
        <w:ind w:left="567" w:right="616"/>
        <w:contextualSpacing/>
        <w:jc w:val="both"/>
        <w:rPr>
          <w:rFonts w:ascii="Corbel" w:hAnsi="Corbel" w:cs="Arial"/>
          <w:i/>
          <w:sz w:val="26"/>
          <w:szCs w:val="26"/>
        </w:rPr>
      </w:pPr>
    </w:p>
    <w:p w14:paraId="03940F8A" w14:textId="6519EC91" w:rsidR="00BB5F7F" w:rsidRPr="006A009B" w:rsidRDefault="00BB5F7F" w:rsidP="006A009B">
      <w:pPr>
        <w:spacing w:line="276" w:lineRule="auto"/>
        <w:ind w:left="567" w:right="616"/>
        <w:contextualSpacing/>
        <w:jc w:val="both"/>
        <w:rPr>
          <w:rFonts w:ascii="Corbel" w:hAnsi="Corbel" w:cs="Arial"/>
          <w:i/>
          <w:sz w:val="26"/>
          <w:szCs w:val="26"/>
        </w:rPr>
      </w:pPr>
      <w:r w:rsidRPr="006A009B">
        <w:rPr>
          <w:rFonts w:ascii="Corbel" w:hAnsi="Corbel" w:cs="Arial"/>
          <w:i/>
          <w:sz w:val="26"/>
          <w:szCs w:val="26"/>
        </w:rPr>
        <w:t xml:space="preserve">La apreciación racional de la prueba en su singularidad se establece a partir de </w:t>
      </w:r>
      <w:r w:rsidRPr="006A009B">
        <w:rPr>
          <w:rFonts w:ascii="Corbel" w:hAnsi="Corbel" w:cs="Arial"/>
          <w:b/>
          <w:i/>
          <w:sz w:val="26"/>
          <w:szCs w:val="26"/>
        </w:rPr>
        <w:t>su consistencia y coherencia</w:t>
      </w:r>
      <w:r w:rsidRPr="006A009B">
        <w:rPr>
          <w:rFonts w:ascii="Corbel" w:hAnsi="Corbel" w:cs="Arial"/>
          <w:i/>
          <w:sz w:val="26"/>
          <w:szCs w:val="26"/>
        </w:rPr>
        <w:t>: una prueba es valiosa si la información que suministra explica la realidad a la que se refiere y no contiene contradicciones.</w:t>
      </w:r>
    </w:p>
    <w:p w14:paraId="6224CD44" w14:textId="77777777" w:rsidR="00BB5F7F" w:rsidRPr="006A009B" w:rsidRDefault="00BB5F7F" w:rsidP="006A009B">
      <w:pPr>
        <w:spacing w:line="276" w:lineRule="auto"/>
        <w:ind w:left="567" w:right="616"/>
        <w:contextualSpacing/>
        <w:jc w:val="both"/>
        <w:rPr>
          <w:rFonts w:ascii="Corbel" w:hAnsi="Corbel" w:cs="Arial"/>
          <w:i/>
          <w:sz w:val="26"/>
          <w:szCs w:val="26"/>
        </w:rPr>
      </w:pPr>
    </w:p>
    <w:p w14:paraId="38E38305" w14:textId="77777777" w:rsidR="00BB5F7F" w:rsidRPr="006A009B" w:rsidRDefault="00BB5F7F" w:rsidP="006A009B">
      <w:pPr>
        <w:spacing w:line="276" w:lineRule="auto"/>
        <w:ind w:left="567" w:right="616"/>
        <w:contextualSpacing/>
        <w:jc w:val="both"/>
        <w:rPr>
          <w:rFonts w:ascii="Corbel" w:hAnsi="Corbel" w:cs="Arial"/>
          <w:i/>
          <w:sz w:val="26"/>
          <w:szCs w:val="26"/>
        </w:rPr>
      </w:pPr>
      <w:r w:rsidRPr="006A009B">
        <w:rPr>
          <w:rFonts w:ascii="Corbel" w:hAnsi="Corbel" w:cs="Arial"/>
          <w:i/>
          <w:sz w:val="26"/>
          <w:szCs w:val="26"/>
        </w:rPr>
        <w:t xml:space="preserve">La suficiencia o plenitud de la prueba es siempre relativa al </w:t>
      </w:r>
      <w:proofErr w:type="spellStart"/>
      <w:r w:rsidRPr="006A009B">
        <w:rPr>
          <w:rFonts w:ascii="Corbel" w:hAnsi="Corbel" w:cs="Arial"/>
          <w:i/>
          <w:sz w:val="26"/>
          <w:szCs w:val="26"/>
        </w:rPr>
        <w:t>thema</w:t>
      </w:r>
      <w:proofErr w:type="spellEnd"/>
      <w:r w:rsidRPr="006A009B">
        <w:rPr>
          <w:rFonts w:ascii="Corbel" w:hAnsi="Corbel" w:cs="Arial"/>
          <w:i/>
          <w:sz w:val="26"/>
          <w:szCs w:val="26"/>
        </w:rPr>
        <w:t xml:space="preserve"> </w:t>
      </w:r>
      <w:proofErr w:type="spellStart"/>
      <w:r w:rsidRPr="006A009B">
        <w:rPr>
          <w:rFonts w:ascii="Corbel" w:hAnsi="Corbel" w:cs="Arial"/>
          <w:i/>
          <w:sz w:val="26"/>
          <w:szCs w:val="26"/>
        </w:rPr>
        <w:t>probandum</w:t>
      </w:r>
      <w:proofErr w:type="spellEnd"/>
      <w:r w:rsidRPr="006A009B">
        <w:rPr>
          <w:rFonts w:ascii="Corbel" w:hAnsi="Corbel" w:cs="Arial"/>
          <w:i/>
          <w:sz w:val="26"/>
          <w:szCs w:val="26"/>
        </w:rPr>
        <w:t>, por un lado, y al contexto de referencia, por el otro, pues no existe una prueba completa en sí misma (a menos que la ley lo disponga expresamente), sino unos medios que proveen el conocimiento con la aptitud o eficacia para explicar las circunstancias en que se basa la controversia, a la luz de un análisis contextual de la realidad social, profesional o técnica en que se dan los hechos que se investigan.</w:t>
      </w:r>
    </w:p>
    <w:p w14:paraId="0B261E14" w14:textId="77777777" w:rsidR="00BB5F7F" w:rsidRPr="006A009B" w:rsidRDefault="00BB5F7F" w:rsidP="006A009B">
      <w:pPr>
        <w:spacing w:line="276" w:lineRule="auto"/>
        <w:ind w:left="567" w:right="616"/>
        <w:contextualSpacing/>
        <w:jc w:val="both"/>
        <w:rPr>
          <w:rFonts w:ascii="Corbel" w:hAnsi="Corbel" w:cs="Arial"/>
          <w:b/>
          <w:i/>
          <w:sz w:val="26"/>
          <w:szCs w:val="26"/>
        </w:rPr>
      </w:pPr>
    </w:p>
    <w:p w14:paraId="505C8EC6" w14:textId="2E9572FC" w:rsidR="00BB5F7F" w:rsidRPr="006A009B" w:rsidRDefault="00BB5F7F" w:rsidP="006A009B">
      <w:pPr>
        <w:spacing w:line="276" w:lineRule="auto"/>
        <w:ind w:left="567" w:right="616"/>
        <w:contextualSpacing/>
        <w:jc w:val="both"/>
        <w:rPr>
          <w:rFonts w:ascii="Corbel" w:hAnsi="Corbel" w:cs="Arial"/>
          <w:b/>
          <w:i/>
          <w:sz w:val="26"/>
          <w:szCs w:val="26"/>
        </w:rPr>
      </w:pPr>
      <w:r w:rsidRPr="006A009B">
        <w:rPr>
          <w:rFonts w:ascii="Corbel" w:hAnsi="Corbel" w:cs="Arial"/>
          <w:b/>
          <w:i/>
          <w:sz w:val="26"/>
          <w:szCs w:val="26"/>
        </w:rPr>
        <w:t xml:space="preserve">Una vez asignado el mérito individual a cada prueba, se procede a su análisis conjunto mediante el contraste de la información suministrada por cada una de ellas, de suerte que sirvan de base para la construcción de hipótesis con gran probabilidad, es decir sin contradicciones, con alto poder explicativo y concordantes con el contexto experiencial. Finalmente, todas las hipótesis probatorias comparecen ante el tribunal de la experiencia, tanto de las circunstancias por ellas referidas como del marco de significado que las hace objetivamente consistentes y valiosas, de manera que encajen fácilmente como si se tratase de piezas de un rompecabezas, quedando por fuera todas aquellas hipótesis explicativas que no concuerdan con los enunciados probados por ser inconsistentes, incompletas o incoherentes (método de </w:t>
      </w:r>
      <w:proofErr w:type="spellStart"/>
      <w:r w:rsidRPr="006A009B">
        <w:rPr>
          <w:rFonts w:ascii="Corbel" w:hAnsi="Corbel" w:cs="Arial"/>
          <w:b/>
          <w:i/>
          <w:sz w:val="26"/>
          <w:szCs w:val="26"/>
        </w:rPr>
        <w:t>falsación</w:t>
      </w:r>
      <w:proofErr w:type="spellEnd"/>
      <w:r w:rsidRPr="006A009B">
        <w:rPr>
          <w:rFonts w:ascii="Corbel" w:hAnsi="Corbel" w:cs="Arial"/>
          <w:b/>
          <w:i/>
          <w:sz w:val="26"/>
          <w:szCs w:val="26"/>
        </w:rPr>
        <w:t>).</w:t>
      </w:r>
    </w:p>
    <w:p w14:paraId="09DE33E6" w14:textId="77777777" w:rsidR="00BB5F7F" w:rsidRPr="006A009B" w:rsidRDefault="00BB5F7F" w:rsidP="006A009B">
      <w:pPr>
        <w:spacing w:line="276" w:lineRule="auto"/>
        <w:ind w:left="567" w:right="616"/>
        <w:contextualSpacing/>
        <w:jc w:val="both"/>
        <w:rPr>
          <w:rFonts w:ascii="Corbel" w:hAnsi="Corbel" w:cs="Arial"/>
          <w:b/>
          <w:i/>
          <w:sz w:val="26"/>
          <w:szCs w:val="26"/>
        </w:rPr>
      </w:pPr>
    </w:p>
    <w:p w14:paraId="2C79BC99" w14:textId="3668EE23" w:rsidR="00BB5F7F" w:rsidRPr="006A009B" w:rsidRDefault="00BB5F7F" w:rsidP="006A009B">
      <w:pPr>
        <w:spacing w:line="276" w:lineRule="auto"/>
        <w:ind w:left="567" w:right="616"/>
        <w:contextualSpacing/>
        <w:jc w:val="both"/>
        <w:rPr>
          <w:rFonts w:ascii="Corbel" w:hAnsi="Corbel" w:cs="Arial"/>
          <w:i/>
          <w:sz w:val="26"/>
          <w:szCs w:val="26"/>
        </w:rPr>
      </w:pPr>
      <w:r w:rsidRPr="006A009B">
        <w:rPr>
          <w:rFonts w:ascii="Corbel" w:hAnsi="Corbel" w:cs="Arial"/>
          <w:i/>
          <w:sz w:val="26"/>
          <w:szCs w:val="26"/>
        </w:rPr>
        <w:t xml:space="preserve">La valoración racional de las pruebas de acuerdo con las reglas de la sana crítica, en suma, trasciende las reglas estrictamente procesales porque la obligación legal de motivar razonadamente las decisiones </w:t>
      </w:r>
      <w:r w:rsidRPr="006A009B">
        <w:rPr>
          <w:rFonts w:ascii="Corbel" w:hAnsi="Corbel" w:cs="Arial"/>
          <w:b/>
          <w:i/>
          <w:sz w:val="26"/>
          <w:szCs w:val="26"/>
        </w:rPr>
        <w:t>no se satisface con el simple cumplimiento de las formalidades, sino que los instrumentos legales son un medio para alcanzar la verdad de los hechos que interesan al proceso, y esta función sólo se materializa mediante procesos lógicos, epistemológicos, semánticos y hermenéuticos que no están ni pueden estar completamente reglados por ser extrajurídicos y pertenecer a «un plano bien distinto al del tecnicismo dogmático tan querido por los exégetas de las reglas procesales ordinarias</w:t>
      </w:r>
      <w:r w:rsidRPr="006A009B">
        <w:rPr>
          <w:rFonts w:ascii="Corbel" w:hAnsi="Corbel" w:cs="Arial"/>
          <w:i/>
          <w:sz w:val="26"/>
          <w:szCs w:val="26"/>
        </w:rPr>
        <w:t>».</w:t>
      </w:r>
      <w:r w:rsidRPr="006A009B">
        <w:rPr>
          <w:rStyle w:val="Refdenotaalpie"/>
          <w:rFonts w:ascii="Corbel" w:hAnsi="Corbel" w:cs="Arial"/>
          <w:i/>
          <w:sz w:val="26"/>
          <w:szCs w:val="26"/>
        </w:rPr>
        <w:footnoteReference w:id="17"/>
      </w:r>
    </w:p>
    <w:p w14:paraId="5544FC58" w14:textId="77777777" w:rsidR="00BB5F7F" w:rsidRPr="006A009B" w:rsidRDefault="00BB5F7F" w:rsidP="006A009B">
      <w:pPr>
        <w:spacing w:line="276" w:lineRule="auto"/>
        <w:ind w:left="567" w:right="616"/>
        <w:contextualSpacing/>
        <w:jc w:val="both"/>
        <w:rPr>
          <w:rFonts w:ascii="Corbel" w:hAnsi="Corbel" w:cs="Arial"/>
          <w:i/>
          <w:sz w:val="26"/>
          <w:szCs w:val="26"/>
        </w:rPr>
      </w:pPr>
    </w:p>
    <w:p w14:paraId="52918FBD" w14:textId="72847E37" w:rsidR="00BB5F7F" w:rsidRPr="006A009B" w:rsidRDefault="00BB5F7F" w:rsidP="006A009B">
      <w:pPr>
        <w:spacing w:line="276" w:lineRule="auto"/>
        <w:ind w:left="567" w:right="616"/>
        <w:contextualSpacing/>
        <w:jc w:val="both"/>
        <w:rPr>
          <w:rFonts w:ascii="Corbel" w:hAnsi="Corbel" w:cs="Arial"/>
          <w:i/>
          <w:sz w:val="26"/>
          <w:szCs w:val="26"/>
        </w:rPr>
      </w:pPr>
      <w:r w:rsidRPr="006A009B">
        <w:rPr>
          <w:rFonts w:ascii="Corbel" w:hAnsi="Corbel" w:cs="Arial"/>
          <w:i/>
          <w:sz w:val="26"/>
          <w:szCs w:val="26"/>
        </w:rPr>
        <w:t>Estos criterios objetivos garantizan el cumplimiento de la obligación que tiene el juez de motivar las sentencias como garantía del derecho constitucional a la prueba que asiste a las partes.</w:t>
      </w:r>
    </w:p>
    <w:p w14:paraId="35442259" w14:textId="77777777" w:rsidR="00BB5F7F" w:rsidRPr="006A009B" w:rsidRDefault="00BB5F7F" w:rsidP="006A009B">
      <w:pPr>
        <w:spacing w:line="276" w:lineRule="auto"/>
        <w:ind w:left="567" w:right="616"/>
        <w:contextualSpacing/>
        <w:jc w:val="both"/>
        <w:rPr>
          <w:rFonts w:ascii="Corbel" w:hAnsi="Corbel" w:cs="Arial"/>
          <w:i/>
          <w:sz w:val="26"/>
          <w:szCs w:val="26"/>
        </w:rPr>
      </w:pPr>
    </w:p>
    <w:p w14:paraId="5DA54231" w14:textId="77777777" w:rsidR="006A009B" w:rsidRPr="006A009B" w:rsidRDefault="006A009B" w:rsidP="006A009B">
      <w:pPr>
        <w:spacing w:line="276" w:lineRule="auto"/>
        <w:ind w:left="567" w:right="616"/>
        <w:contextualSpacing/>
        <w:jc w:val="both"/>
        <w:rPr>
          <w:rFonts w:ascii="Corbel" w:hAnsi="Corbel" w:cs="Arial"/>
          <w:i/>
          <w:sz w:val="26"/>
          <w:szCs w:val="26"/>
        </w:rPr>
      </w:pPr>
      <w:r w:rsidRPr="006A009B">
        <w:rPr>
          <w:rFonts w:ascii="Corbel" w:hAnsi="Corbel" w:cs="Arial"/>
          <w:i/>
          <w:sz w:val="26"/>
          <w:szCs w:val="26"/>
        </w:rPr>
        <w:t>(…)</w:t>
      </w:r>
    </w:p>
    <w:p w14:paraId="52868038" w14:textId="77777777" w:rsidR="00BB5F7F" w:rsidRPr="006A009B" w:rsidRDefault="00BB5F7F" w:rsidP="006A009B">
      <w:pPr>
        <w:spacing w:line="276" w:lineRule="auto"/>
        <w:ind w:left="567" w:right="616"/>
        <w:contextualSpacing/>
        <w:jc w:val="both"/>
        <w:rPr>
          <w:rFonts w:ascii="Corbel" w:hAnsi="Corbel" w:cs="Arial"/>
          <w:i/>
          <w:sz w:val="26"/>
          <w:szCs w:val="26"/>
        </w:rPr>
      </w:pPr>
    </w:p>
    <w:p w14:paraId="0CF1C0CF" w14:textId="4F0C975B" w:rsidR="00BB5F7F" w:rsidRPr="006A009B" w:rsidRDefault="00BB5F7F" w:rsidP="006A009B">
      <w:pPr>
        <w:spacing w:line="276" w:lineRule="auto"/>
        <w:ind w:left="567" w:right="616"/>
        <w:contextualSpacing/>
        <w:jc w:val="both"/>
        <w:rPr>
          <w:rFonts w:ascii="Corbel" w:hAnsi="Corbel" w:cs="Arial"/>
          <w:b/>
          <w:i/>
          <w:sz w:val="26"/>
          <w:szCs w:val="26"/>
        </w:rPr>
      </w:pPr>
      <w:r w:rsidRPr="006A009B">
        <w:rPr>
          <w:rFonts w:ascii="Corbel" w:hAnsi="Corbel" w:cs="Arial"/>
          <w:b/>
          <w:i/>
          <w:sz w:val="26"/>
          <w:szCs w:val="26"/>
        </w:rPr>
        <w:t>El correcto entendimiento del significado de “las reglas de la sana crítica” es, entonces, la pauta objetiva que permite detectar los errores en que incurren los jueces cuando aprecian los hechos a la luz de sus sesgos cognitivos, tabúes psicológicos o prejuicios sociales, y no a partir de la racionalidad que impone la ley para establecer la correspondencia que debe haber entre sus enunciados fácticos y la realidad que dio origen al litigio</w:t>
      </w:r>
      <w:r w:rsidR="006A009B" w:rsidRPr="006A009B">
        <w:rPr>
          <w:rFonts w:ascii="Corbel" w:hAnsi="Corbel" w:cs="Arial"/>
          <w:b/>
          <w:i/>
          <w:sz w:val="26"/>
          <w:szCs w:val="26"/>
        </w:rPr>
        <w:t>…”</w:t>
      </w:r>
      <w:r w:rsidR="00943FAF">
        <w:rPr>
          <w:rStyle w:val="Refdenotaalpie"/>
          <w:rFonts w:ascii="Corbel" w:hAnsi="Corbel"/>
          <w:b/>
          <w:i/>
          <w:sz w:val="26"/>
          <w:szCs w:val="26"/>
        </w:rPr>
        <w:footnoteReference w:id="18"/>
      </w:r>
    </w:p>
    <w:p w14:paraId="317E7E39" w14:textId="77777777" w:rsidR="00BB5F7F" w:rsidRPr="006A009B" w:rsidRDefault="00BB5F7F" w:rsidP="006A009B">
      <w:pPr>
        <w:spacing w:line="276" w:lineRule="auto"/>
        <w:ind w:left="567" w:right="616"/>
        <w:contextualSpacing/>
        <w:jc w:val="both"/>
        <w:rPr>
          <w:rFonts w:ascii="Corbel" w:hAnsi="Corbel" w:cs="Arial"/>
          <w:i/>
          <w:sz w:val="26"/>
          <w:szCs w:val="26"/>
        </w:rPr>
      </w:pPr>
    </w:p>
    <w:p w14:paraId="26C1C824" w14:textId="6246CABF" w:rsidR="00984E92" w:rsidRPr="00DC366F" w:rsidRDefault="00073EA9" w:rsidP="00E722AF">
      <w:pPr>
        <w:spacing w:line="276" w:lineRule="auto"/>
        <w:jc w:val="both"/>
        <w:rPr>
          <w:rFonts w:ascii="Corbel" w:hAnsi="Corbel"/>
          <w:b/>
          <w:sz w:val="26"/>
          <w:szCs w:val="26"/>
        </w:rPr>
      </w:pPr>
      <w:r>
        <w:rPr>
          <w:rFonts w:ascii="Corbel" w:hAnsi="Corbel"/>
          <w:sz w:val="26"/>
          <w:szCs w:val="26"/>
        </w:rPr>
        <w:t>Ahora  bien,</w:t>
      </w:r>
      <w:r w:rsidR="007A5ADE">
        <w:rPr>
          <w:rFonts w:ascii="Corbel" w:hAnsi="Corbel"/>
          <w:sz w:val="26"/>
          <w:szCs w:val="26"/>
        </w:rPr>
        <w:t xml:space="preserve"> descendiendo al  sub lite, </w:t>
      </w:r>
      <w:r>
        <w:rPr>
          <w:rFonts w:ascii="Corbel" w:hAnsi="Corbel"/>
          <w:sz w:val="26"/>
          <w:szCs w:val="26"/>
        </w:rPr>
        <w:t xml:space="preserve"> si bien al juzgador le es permitido acoger en todo o en parte el contenido del dictamen pericial, no es menos cierto, que so pretexto de aquello, no puede romper la unidad probatoria de la prueba y menos terminar con entresacas despedazando el dictamen para situarse únicamente en la conveniencia de una de las partes, más cuando es su deber, aún en la terea contemplativa de la prueba  preservar el equilibrio procesal de las partes y</w:t>
      </w:r>
      <w:r w:rsidR="00341414">
        <w:rPr>
          <w:rFonts w:ascii="Corbel" w:hAnsi="Corbel"/>
          <w:sz w:val="26"/>
          <w:szCs w:val="26"/>
        </w:rPr>
        <w:t>,</w:t>
      </w:r>
      <w:r w:rsidRPr="00DC366F">
        <w:rPr>
          <w:rFonts w:ascii="Corbel" w:hAnsi="Corbel"/>
          <w:b/>
          <w:sz w:val="26"/>
          <w:szCs w:val="26"/>
        </w:rPr>
        <w:t xml:space="preserve"> menos  podía hacerlo el señor Juez, cuando por virtud de la regulación legal  y de protección al consumir financiero </w:t>
      </w:r>
      <w:r w:rsidRPr="007A5ADE">
        <w:rPr>
          <w:rFonts w:ascii="Corbel" w:hAnsi="Corbel"/>
          <w:b/>
          <w:sz w:val="26"/>
          <w:szCs w:val="26"/>
          <w:u w:val="single"/>
        </w:rPr>
        <w:t>cualquier duda debe resolverse en favor de aquel</w:t>
      </w:r>
      <w:r w:rsidRPr="00DC366F">
        <w:rPr>
          <w:rFonts w:ascii="Corbel" w:hAnsi="Corbel"/>
          <w:b/>
          <w:sz w:val="26"/>
          <w:szCs w:val="26"/>
        </w:rPr>
        <w:t xml:space="preserve">.  </w:t>
      </w:r>
    </w:p>
    <w:p w14:paraId="7327D7A1" w14:textId="77777777" w:rsidR="00984E92" w:rsidRDefault="00984E92" w:rsidP="00E722AF">
      <w:pPr>
        <w:spacing w:line="276" w:lineRule="auto"/>
        <w:jc w:val="both"/>
        <w:rPr>
          <w:rFonts w:ascii="Corbel" w:hAnsi="Corbel"/>
          <w:sz w:val="26"/>
          <w:szCs w:val="26"/>
        </w:rPr>
      </w:pPr>
    </w:p>
    <w:p w14:paraId="79432C90" w14:textId="7C1608EE" w:rsidR="00984E92" w:rsidRPr="00E40CA5" w:rsidRDefault="00073EA9" w:rsidP="00E722AF">
      <w:pPr>
        <w:spacing w:line="276" w:lineRule="auto"/>
        <w:jc w:val="both"/>
        <w:rPr>
          <w:rFonts w:ascii="Corbel" w:hAnsi="Corbel"/>
          <w:sz w:val="26"/>
          <w:szCs w:val="26"/>
        </w:rPr>
      </w:pPr>
      <w:r>
        <w:rPr>
          <w:rFonts w:ascii="Corbel" w:hAnsi="Corbel"/>
          <w:sz w:val="26"/>
          <w:szCs w:val="26"/>
        </w:rPr>
        <w:t xml:space="preserve">De todas maneras y sin discusión,  la parte </w:t>
      </w:r>
      <w:r w:rsidR="00984E92" w:rsidRPr="00E40CA5">
        <w:rPr>
          <w:rFonts w:ascii="Corbel" w:hAnsi="Corbel"/>
          <w:sz w:val="26"/>
          <w:szCs w:val="26"/>
        </w:rPr>
        <w:t>demandante</w:t>
      </w:r>
      <w:r w:rsidR="007A5ADE">
        <w:rPr>
          <w:rFonts w:ascii="Corbel" w:hAnsi="Corbel"/>
          <w:sz w:val="26"/>
          <w:szCs w:val="26"/>
        </w:rPr>
        <w:t xml:space="preserve"> en cabeza del </w:t>
      </w:r>
      <w:r>
        <w:rPr>
          <w:rFonts w:ascii="Corbel" w:hAnsi="Corbel"/>
          <w:sz w:val="26"/>
          <w:szCs w:val="26"/>
        </w:rPr>
        <w:t xml:space="preserve"> banco  fue renuente y lo fue de manera reiterada, no solo frente </w:t>
      </w:r>
      <w:r w:rsidR="00341414">
        <w:rPr>
          <w:rFonts w:ascii="Corbel" w:hAnsi="Corbel"/>
          <w:sz w:val="26"/>
          <w:szCs w:val="26"/>
        </w:rPr>
        <w:t>a</w:t>
      </w:r>
      <w:r>
        <w:rPr>
          <w:rFonts w:ascii="Corbel" w:hAnsi="Corbel"/>
          <w:sz w:val="26"/>
          <w:szCs w:val="26"/>
        </w:rPr>
        <w:t xml:space="preserve"> las peticiones del perito que como auxiliar de la justicia le fue encargado por el Juzgado  la elaboración del dictamen, sino también frente a la orden del juzgado para que  en dicha diligencia exhiba </w:t>
      </w:r>
      <w:r w:rsidR="00341414">
        <w:rPr>
          <w:rFonts w:ascii="Corbel" w:hAnsi="Corbel"/>
          <w:sz w:val="26"/>
          <w:szCs w:val="26"/>
        </w:rPr>
        <w:t>los libros de contabilidad, incluidos todos los papeles comerciales, soport</w:t>
      </w:r>
      <w:r w:rsidR="0008434C">
        <w:rPr>
          <w:rFonts w:ascii="Corbel" w:hAnsi="Corbel"/>
          <w:sz w:val="26"/>
          <w:szCs w:val="26"/>
        </w:rPr>
        <w:t>e</w:t>
      </w:r>
      <w:r w:rsidR="00341414">
        <w:rPr>
          <w:rFonts w:ascii="Corbel" w:hAnsi="Corbel"/>
          <w:sz w:val="26"/>
          <w:szCs w:val="26"/>
        </w:rPr>
        <w:t xml:space="preserve">s de pago, </w:t>
      </w:r>
      <w:r w:rsidR="00341414" w:rsidRPr="00E40CA5">
        <w:rPr>
          <w:rFonts w:ascii="Corbel" w:hAnsi="Corbel"/>
          <w:sz w:val="26"/>
          <w:szCs w:val="26"/>
        </w:rPr>
        <w:t>notas crédito, notas débito, extractos bancari</w:t>
      </w:r>
      <w:r w:rsidR="00341414">
        <w:rPr>
          <w:rFonts w:ascii="Corbel" w:hAnsi="Corbel"/>
          <w:sz w:val="26"/>
          <w:szCs w:val="26"/>
        </w:rPr>
        <w:t>o</w:t>
      </w:r>
      <w:r w:rsidR="00341414" w:rsidRPr="00E40CA5">
        <w:rPr>
          <w:rFonts w:ascii="Corbel" w:hAnsi="Corbel"/>
          <w:sz w:val="26"/>
          <w:szCs w:val="26"/>
        </w:rPr>
        <w:t xml:space="preserve">s, cuadro histórico de pagos o libro </w:t>
      </w:r>
      <w:proofErr w:type="spellStart"/>
      <w:r w:rsidR="00341414" w:rsidRPr="00E40CA5">
        <w:rPr>
          <w:rFonts w:ascii="Corbel" w:hAnsi="Corbel"/>
          <w:sz w:val="26"/>
          <w:szCs w:val="26"/>
        </w:rPr>
        <w:t>auxilar</w:t>
      </w:r>
      <w:proofErr w:type="spellEnd"/>
      <w:r w:rsidR="00341414" w:rsidRPr="00E40CA5">
        <w:rPr>
          <w:rFonts w:ascii="Corbel" w:hAnsi="Corbel"/>
          <w:sz w:val="26"/>
          <w:szCs w:val="26"/>
        </w:rPr>
        <w:t xml:space="preserve"> contable, extractos mensuales de crédito y certificación anual para efectos tributarios emitidos por Bancolombia entre otros, para determinar la</w:t>
      </w:r>
      <w:r w:rsidR="00341414">
        <w:rPr>
          <w:rFonts w:ascii="Corbel" w:hAnsi="Corbel"/>
          <w:sz w:val="26"/>
          <w:szCs w:val="26"/>
        </w:rPr>
        <w:t xml:space="preserve"> existencia del crédito y su </w:t>
      </w:r>
      <w:r w:rsidR="00341414" w:rsidRPr="00E40CA5">
        <w:rPr>
          <w:rFonts w:ascii="Corbel" w:hAnsi="Corbel"/>
          <w:sz w:val="26"/>
          <w:szCs w:val="26"/>
        </w:rPr>
        <w:t xml:space="preserve"> desembolso</w:t>
      </w:r>
      <w:r w:rsidR="00341414">
        <w:rPr>
          <w:rFonts w:ascii="Corbel" w:hAnsi="Corbel"/>
          <w:sz w:val="26"/>
          <w:szCs w:val="26"/>
        </w:rPr>
        <w:t xml:space="preserve">; al banco no le importó la orden judicial y quiso con su comportamiento  desdeñoso y desobediente y so pretexto de la reserva legal, ponerse  por encima de la autoridad judicial y, esa es la razón por </w:t>
      </w:r>
      <w:r w:rsidR="00984E92" w:rsidRPr="00E40CA5">
        <w:rPr>
          <w:rFonts w:ascii="Corbel" w:hAnsi="Corbel"/>
          <w:sz w:val="26"/>
          <w:szCs w:val="26"/>
        </w:rPr>
        <w:t xml:space="preserve"> la cual tal documentación no se aportó en la forma como los señala el Código General de Proceso y la Ley 1748 de 2014 p</w:t>
      </w:r>
      <w:r w:rsidR="00984E92" w:rsidRPr="00E40CA5">
        <w:rPr>
          <w:rFonts w:ascii="Corbel" w:hAnsi="Corbel" w:cs="Arial"/>
          <w:sz w:val="26"/>
          <w:szCs w:val="26"/>
        </w:rPr>
        <w:t>or medio de la cual se establece la obligación de brindar información transparente a los consumidores de los servicios financieros y se dictan otras disposiciones</w:t>
      </w:r>
      <w:r w:rsidR="00984E92" w:rsidRPr="00E40CA5">
        <w:rPr>
          <w:rFonts w:ascii="Corbel" w:hAnsi="Corbel" w:cs="Arial"/>
          <w:color w:val="4B4949"/>
          <w:sz w:val="26"/>
          <w:szCs w:val="26"/>
        </w:rPr>
        <w:t xml:space="preserve">. </w:t>
      </w:r>
    </w:p>
    <w:p w14:paraId="21119610" w14:textId="77777777" w:rsidR="00984E92" w:rsidRPr="003A508E" w:rsidRDefault="00984E92" w:rsidP="00E722AF">
      <w:pPr>
        <w:pStyle w:val="Prrafodelista"/>
        <w:spacing w:line="276" w:lineRule="auto"/>
        <w:jc w:val="both"/>
        <w:rPr>
          <w:rFonts w:ascii="Corbel" w:hAnsi="Corbel"/>
          <w:sz w:val="26"/>
          <w:szCs w:val="26"/>
        </w:rPr>
      </w:pPr>
    </w:p>
    <w:p w14:paraId="1216AD08" w14:textId="0D5D85BD" w:rsidR="00341414" w:rsidRDefault="00341414" w:rsidP="00E722AF">
      <w:pPr>
        <w:spacing w:line="276" w:lineRule="auto"/>
        <w:jc w:val="both"/>
        <w:rPr>
          <w:rFonts w:ascii="Corbel" w:hAnsi="Corbel"/>
          <w:sz w:val="26"/>
          <w:szCs w:val="26"/>
        </w:rPr>
      </w:pPr>
      <w:r>
        <w:rPr>
          <w:rFonts w:ascii="Corbel" w:hAnsi="Corbel"/>
          <w:sz w:val="26"/>
          <w:szCs w:val="26"/>
        </w:rPr>
        <w:t>Decretada la prueba pericial, así como la inspección judicial a esos documentos, era deber in</w:t>
      </w:r>
      <w:r w:rsidR="007A5ADE">
        <w:rPr>
          <w:rFonts w:ascii="Corbel" w:hAnsi="Corbel"/>
          <w:sz w:val="26"/>
          <w:szCs w:val="26"/>
        </w:rPr>
        <w:t xml:space="preserve">eludible </w:t>
      </w:r>
      <w:r>
        <w:rPr>
          <w:rFonts w:ascii="Corbel" w:hAnsi="Corbel"/>
          <w:sz w:val="26"/>
          <w:szCs w:val="26"/>
        </w:rPr>
        <w:t>de la parte ejecutante</w:t>
      </w:r>
      <w:r w:rsidR="00984E92" w:rsidRPr="00341414">
        <w:rPr>
          <w:rFonts w:ascii="Corbel" w:hAnsi="Corbel"/>
          <w:sz w:val="26"/>
          <w:szCs w:val="26"/>
        </w:rPr>
        <w:t xml:space="preserve"> prestar toda la colaboración y permitir el acceso a los libros y soportes contables que se </w:t>
      </w:r>
      <w:r>
        <w:rPr>
          <w:rFonts w:ascii="Corbel" w:hAnsi="Corbel"/>
          <w:sz w:val="26"/>
          <w:szCs w:val="26"/>
        </w:rPr>
        <w:t xml:space="preserve">requerían para instruir la verdad de los hechos que compromete el proceso, concretamente la existencia cierta y real de la obligación ejecutada, pero este comportamiento  </w:t>
      </w:r>
      <w:proofErr w:type="spellStart"/>
      <w:r>
        <w:rPr>
          <w:rFonts w:ascii="Corbel" w:hAnsi="Corbel"/>
          <w:sz w:val="26"/>
          <w:szCs w:val="26"/>
        </w:rPr>
        <w:t>asi</w:t>
      </w:r>
      <w:proofErr w:type="spellEnd"/>
      <w:r>
        <w:rPr>
          <w:rFonts w:ascii="Corbel" w:hAnsi="Corbel"/>
          <w:sz w:val="26"/>
          <w:szCs w:val="26"/>
        </w:rPr>
        <w:t xml:space="preserve"> de </w:t>
      </w:r>
      <w:r w:rsidR="007A5ADE">
        <w:rPr>
          <w:rFonts w:ascii="Corbel" w:hAnsi="Corbel"/>
          <w:sz w:val="26"/>
          <w:szCs w:val="26"/>
        </w:rPr>
        <w:t xml:space="preserve"> denunciado,  </w:t>
      </w:r>
      <w:r>
        <w:rPr>
          <w:rFonts w:ascii="Corbel" w:hAnsi="Corbel"/>
          <w:sz w:val="26"/>
          <w:szCs w:val="26"/>
        </w:rPr>
        <w:t xml:space="preserve">desatado por la entidad  bancaria nada le importó al señor Juez, ninguna consideración y menos efecto procesal o  judicial le valió, incursionado en una manifiesta </w:t>
      </w:r>
      <w:proofErr w:type="spellStart"/>
      <w:r>
        <w:rPr>
          <w:rFonts w:ascii="Corbel" w:hAnsi="Corbel"/>
          <w:sz w:val="26"/>
          <w:szCs w:val="26"/>
        </w:rPr>
        <w:t>via</w:t>
      </w:r>
      <w:proofErr w:type="spellEnd"/>
      <w:r>
        <w:rPr>
          <w:rFonts w:ascii="Corbel" w:hAnsi="Corbel"/>
          <w:sz w:val="26"/>
          <w:szCs w:val="26"/>
        </w:rPr>
        <w:t xml:space="preserve"> de hecho, en efecto:</w:t>
      </w:r>
    </w:p>
    <w:p w14:paraId="0293D2A2" w14:textId="77777777" w:rsidR="00341414" w:rsidRDefault="00341414" w:rsidP="00E722AF">
      <w:pPr>
        <w:spacing w:line="276" w:lineRule="auto"/>
        <w:jc w:val="both"/>
        <w:rPr>
          <w:rFonts w:ascii="Corbel" w:hAnsi="Corbel"/>
          <w:sz w:val="26"/>
          <w:szCs w:val="26"/>
        </w:rPr>
      </w:pPr>
    </w:p>
    <w:p w14:paraId="5A290615" w14:textId="2F8C1A85" w:rsidR="00D65E84" w:rsidRDefault="00706A12" w:rsidP="00E722AF">
      <w:pPr>
        <w:pStyle w:val="NormalWeb"/>
        <w:numPr>
          <w:ilvl w:val="0"/>
          <w:numId w:val="9"/>
        </w:numPr>
        <w:spacing w:before="0" w:beforeAutospacing="0" w:after="150" w:afterAutospacing="0" w:line="276" w:lineRule="auto"/>
        <w:rPr>
          <w:rFonts w:ascii="Corbel" w:hAnsi="Corbel"/>
          <w:sz w:val="26"/>
          <w:szCs w:val="26"/>
        </w:rPr>
      </w:pPr>
      <w:r>
        <w:rPr>
          <w:rFonts w:ascii="Corbel" w:hAnsi="Corbel"/>
          <w:sz w:val="26"/>
          <w:szCs w:val="26"/>
        </w:rPr>
        <w:t>Nada le importó y por conter</w:t>
      </w:r>
      <w:r w:rsidR="00623CB4">
        <w:rPr>
          <w:rFonts w:ascii="Corbel" w:hAnsi="Corbel"/>
          <w:sz w:val="26"/>
          <w:szCs w:val="26"/>
        </w:rPr>
        <w:t>a</w:t>
      </w:r>
      <w:r>
        <w:rPr>
          <w:rFonts w:ascii="Corbel" w:hAnsi="Corbel"/>
          <w:sz w:val="26"/>
          <w:szCs w:val="26"/>
        </w:rPr>
        <w:t xml:space="preserve"> violó por falta de apli</w:t>
      </w:r>
      <w:r w:rsidR="00D65E84">
        <w:rPr>
          <w:rFonts w:ascii="Corbel" w:hAnsi="Corbel"/>
          <w:sz w:val="26"/>
          <w:szCs w:val="26"/>
        </w:rPr>
        <w:t>c</w:t>
      </w:r>
      <w:r>
        <w:rPr>
          <w:rFonts w:ascii="Corbel" w:hAnsi="Corbel"/>
          <w:sz w:val="26"/>
          <w:szCs w:val="26"/>
        </w:rPr>
        <w:t xml:space="preserve">ación lo dispuesto en el artículo </w:t>
      </w:r>
      <w:r w:rsidR="00D65E84">
        <w:rPr>
          <w:rFonts w:ascii="Corbel" w:hAnsi="Corbel"/>
          <w:sz w:val="26"/>
          <w:szCs w:val="26"/>
        </w:rPr>
        <w:t xml:space="preserve"> 233  del C. G. P:</w:t>
      </w:r>
    </w:p>
    <w:p w14:paraId="60F87D66" w14:textId="77777777" w:rsidR="00D65E84" w:rsidRPr="00D65E84" w:rsidRDefault="00D65E84" w:rsidP="00E722AF">
      <w:pPr>
        <w:pStyle w:val="NormalWeb"/>
        <w:spacing w:before="0" w:beforeAutospacing="0" w:after="150" w:afterAutospacing="0" w:line="276" w:lineRule="auto"/>
        <w:rPr>
          <w:rFonts w:ascii="Corbel" w:hAnsi="Corbel"/>
          <w:sz w:val="26"/>
          <w:szCs w:val="26"/>
        </w:rPr>
      </w:pPr>
    </w:p>
    <w:p w14:paraId="3559F476" w14:textId="4AA6620D" w:rsidR="00D65E84" w:rsidRPr="00D65E84" w:rsidRDefault="00D65E84" w:rsidP="00E722AF">
      <w:pPr>
        <w:pStyle w:val="NormalWeb"/>
        <w:spacing w:before="0" w:beforeAutospacing="0" w:after="150" w:afterAutospacing="0" w:line="276" w:lineRule="auto"/>
        <w:ind w:left="720"/>
        <w:jc w:val="both"/>
        <w:rPr>
          <w:rFonts w:ascii="Corbel" w:hAnsi="Corbel" w:cs="Arial"/>
          <w:b/>
          <w:bCs/>
          <w:i/>
          <w:sz w:val="26"/>
          <w:szCs w:val="26"/>
          <w:shd w:val="clear" w:color="auto" w:fill="FFFFFF"/>
        </w:rPr>
      </w:pPr>
      <w:r w:rsidRPr="00D65E84">
        <w:rPr>
          <w:rFonts w:ascii="Corbel" w:hAnsi="Corbel" w:cs="Arial"/>
          <w:b/>
          <w:bCs/>
          <w:i/>
          <w:sz w:val="26"/>
          <w:szCs w:val="26"/>
          <w:shd w:val="clear" w:color="auto" w:fill="FFFFFF"/>
        </w:rPr>
        <w:t>“Artículo 233. </w:t>
      </w:r>
      <w:r w:rsidRPr="00D65E84">
        <w:rPr>
          <w:rFonts w:ascii="Corbel" w:hAnsi="Corbel" w:cs="Arial"/>
          <w:b/>
          <w:bCs/>
          <w:i/>
          <w:iCs/>
          <w:sz w:val="26"/>
          <w:szCs w:val="26"/>
          <w:shd w:val="clear" w:color="auto" w:fill="FFFFFF"/>
        </w:rPr>
        <w:t>Deber de colaboración de las partes.</w:t>
      </w:r>
    </w:p>
    <w:p w14:paraId="6C0C6403" w14:textId="77777777" w:rsidR="00D65E84" w:rsidRPr="00D65E84" w:rsidRDefault="00D65E84" w:rsidP="00E722AF">
      <w:pPr>
        <w:shd w:val="clear" w:color="auto" w:fill="FFFFFF"/>
        <w:spacing w:after="150" w:line="276" w:lineRule="auto"/>
        <w:jc w:val="both"/>
        <w:rPr>
          <w:rFonts w:ascii="Corbel" w:eastAsia="Times New Roman" w:hAnsi="Corbel" w:cs="Arial"/>
          <w:i/>
          <w:sz w:val="26"/>
          <w:szCs w:val="26"/>
          <w:lang w:eastAsia="es-CO"/>
        </w:rPr>
      </w:pPr>
    </w:p>
    <w:p w14:paraId="57041747" w14:textId="77777777" w:rsidR="00D65E84" w:rsidRPr="00C461B1" w:rsidRDefault="00D65E84" w:rsidP="00E722AF">
      <w:pPr>
        <w:pStyle w:val="Prrafodelista"/>
        <w:shd w:val="clear" w:color="auto" w:fill="FFFFFF"/>
        <w:spacing w:after="150" w:line="276" w:lineRule="auto"/>
        <w:jc w:val="both"/>
        <w:rPr>
          <w:rFonts w:ascii="Corbel" w:eastAsia="Times New Roman" w:hAnsi="Corbel" w:cs="Arial"/>
          <w:i/>
          <w:sz w:val="26"/>
          <w:szCs w:val="26"/>
          <w:lang w:eastAsia="es-CO"/>
        </w:rPr>
      </w:pPr>
      <w:r w:rsidRPr="00C461B1">
        <w:rPr>
          <w:rFonts w:ascii="Corbel" w:eastAsia="Times New Roman" w:hAnsi="Corbel" w:cs="Arial"/>
          <w:i/>
          <w:sz w:val="26"/>
          <w:szCs w:val="26"/>
          <w:lang w:eastAsia="es-CO"/>
        </w:rPr>
        <w:t>Las partes tienen el deber de colaborar con el perito, de facilitarle los datos, las cosas y el acceso a los lugares necesarios para el desempeño de su cargo; si alguno no lo hiciere se hará constar así en el dictamen y el juez apreciará tal conducta como indicio en su contra.</w:t>
      </w:r>
    </w:p>
    <w:p w14:paraId="393D3D87" w14:textId="77777777" w:rsidR="00C461B1" w:rsidRDefault="00C461B1" w:rsidP="00E722AF">
      <w:pPr>
        <w:pStyle w:val="Prrafodelista"/>
        <w:shd w:val="clear" w:color="auto" w:fill="FFFFFF"/>
        <w:spacing w:after="150" w:line="276" w:lineRule="auto"/>
        <w:jc w:val="both"/>
        <w:rPr>
          <w:rFonts w:ascii="Corbel" w:eastAsia="Times New Roman" w:hAnsi="Corbel" w:cs="Arial"/>
          <w:b/>
          <w:i/>
          <w:sz w:val="26"/>
          <w:szCs w:val="26"/>
          <w:lang w:eastAsia="es-CO"/>
        </w:rPr>
      </w:pPr>
    </w:p>
    <w:p w14:paraId="52FDD26A" w14:textId="74B47810" w:rsidR="00D65E84" w:rsidRPr="00C461B1" w:rsidRDefault="00D65E84" w:rsidP="00E722AF">
      <w:pPr>
        <w:pStyle w:val="Prrafodelista"/>
        <w:shd w:val="clear" w:color="auto" w:fill="FFFFFF"/>
        <w:spacing w:after="150" w:line="276" w:lineRule="auto"/>
        <w:jc w:val="both"/>
        <w:rPr>
          <w:rFonts w:ascii="Corbel" w:eastAsia="Times New Roman" w:hAnsi="Corbel" w:cs="Arial"/>
          <w:b/>
          <w:i/>
          <w:sz w:val="26"/>
          <w:szCs w:val="26"/>
          <w:lang w:eastAsia="es-CO"/>
        </w:rPr>
      </w:pPr>
      <w:r w:rsidRPr="00C461B1">
        <w:rPr>
          <w:rFonts w:ascii="Corbel" w:eastAsia="Times New Roman" w:hAnsi="Corbel" w:cs="Arial"/>
          <w:b/>
          <w:i/>
          <w:sz w:val="26"/>
          <w:szCs w:val="26"/>
          <w:lang w:eastAsia="es-CO"/>
        </w:rPr>
        <w:t>Si alguna de las partes impide la práctica del dictamen, se presumirán ciertos los hechos susceptibles de confesión que la otra parte pretenda demostrar con el dictamen y se le impondrá multa de cinco (5) a diez (10) salarios mínimos mensuales.”</w:t>
      </w:r>
    </w:p>
    <w:p w14:paraId="290C63B3" w14:textId="77777777" w:rsidR="00C461B1" w:rsidRDefault="00C461B1" w:rsidP="00E722AF">
      <w:pPr>
        <w:spacing w:line="276" w:lineRule="auto"/>
        <w:jc w:val="both"/>
        <w:rPr>
          <w:rFonts w:ascii="Corbel" w:hAnsi="Corbel"/>
          <w:sz w:val="26"/>
          <w:szCs w:val="26"/>
        </w:rPr>
      </w:pPr>
    </w:p>
    <w:p w14:paraId="3115A95A" w14:textId="2CE22254" w:rsidR="00C461B1" w:rsidRDefault="00C461B1" w:rsidP="00E722AF">
      <w:pPr>
        <w:spacing w:line="276" w:lineRule="auto"/>
        <w:jc w:val="both"/>
        <w:rPr>
          <w:rFonts w:ascii="Corbel" w:hAnsi="Corbel"/>
          <w:sz w:val="26"/>
          <w:szCs w:val="26"/>
        </w:rPr>
      </w:pPr>
      <w:r>
        <w:rPr>
          <w:rFonts w:ascii="Corbel" w:hAnsi="Corbel"/>
          <w:sz w:val="26"/>
          <w:szCs w:val="26"/>
        </w:rPr>
        <w:t xml:space="preserve">Y, si bien el señor Juez mediante auto de  fecha 14 de diciembre de 2018, numeral 1º. Impuso la sanción pecuniaria  que prevé la norma citada y, en el numeral 5º., </w:t>
      </w:r>
      <w:r w:rsidRPr="007A5ADE">
        <w:rPr>
          <w:rFonts w:ascii="Corbel" w:hAnsi="Corbel"/>
          <w:sz w:val="26"/>
          <w:szCs w:val="26"/>
          <w:u w:val="single"/>
        </w:rPr>
        <w:t>previno que las sa</w:t>
      </w:r>
      <w:r w:rsidR="00623CB4">
        <w:rPr>
          <w:rFonts w:ascii="Corbel" w:hAnsi="Corbel"/>
          <w:sz w:val="26"/>
          <w:szCs w:val="26"/>
          <w:u w:val="single"/>
        </w:rPr>
        <w:t>n</w:t>
      </w:r>
      <w:r w:rsidRPr="007A5ADE">
        <w:rPr>
          <w:rFonts w:ascii="Corbel" w:hAnsi="Corbel"/>
          <w:sz w:val="26"/>
          <w:szCs w:val="26"/>
          <w:u w:val="single"/>
        </w:rPr>
        <w:t>ciones procesales a que hubiere lugar, se las tendrá en cuenta en el momento  procesal oportuno, es decir, en la sentencia,</w:t>
      </w:r>
      <w:r>
        <w:rPr>
          <w:rFonts w:ascii="Corbel" w:hAnsi="Corbel"/>
          <w:sz w:val="26"/>
          <w:szCs w:val="26"/>
        </w:rPr>
        <w:t xml:space="preserve"> al final, basta leer la sentencia, se escondió en el silencio y en un manifiesto comportamiento omisivo que lo ingresa en el defecto fáctico probatorio, pues estando presentes  y sin  discusión los presupuestos para derivar los efectos probatorios que la norma establece, simplemente  bajo un silencio que realmente llamada la atención, cuando ha debido tener por probada la inexistencia de la obligación,  no lo hizo. </w:t>
      </w:r>
    </w:p>
    <w:p w14:paraId="6E7DFB41" w14:textId="4420958A" w:rsidR="00D65E84" w:rsidRPr="00D65E84" w:rsidRDefault="00C461B1" w:rsidP="00E722AF">
      <w:pPr>
        <w:spacing w:line="276" w:lineRule="auto"/>
        <w:jc w:val="both"/>
        <w:rPr>
          <w:rFonts w:ascii="Corbel" w:hAnsi="Corbel"/>
          <w:sz w:val="26"/>
          <w:szCs w:val="26"/>
        </w:rPr>
      </w:pPr>
      <w:r>
        <w:rPr>
          <w:rFonts w:ascii="Corbel" w:hAnsi="Corbel"/>
          <w:sz w:val="26"/>
          <w:szCs w:val="26"/>
        </w:rPr>
        <w:t xml:space="preserve">     </w:t>
      </w:r>
    </w:p>
    <w:p w14:paraId="416C5265" w14:textId="11D83818" w:rsidR="00706A12" w:rsidRPr="006B0C3C" w:rsidRDefault="00C461B1" w:rsidP="00E722AF">
      <w:pPr>
        <w:pStyle w:val="Prrafodelista"/>
        <w:numPr>
          <w:ilvl w:val="0"/>
          <w:numId w:val="9"/>
        </w:numPr>
        <w:spacing w:line="276" w:lineRule="auto"/>
        <w:jc w:val="both"/>
        <w:rPr>
          <w:rFonts w:ascii="Corbel" w:hAnsi="Corbel"/>
          <w:b/>
          <w:sz w:val="26"/>
          <w:szCs w:val="26"/>
        </w:rPr>
      </w:pPr>
      <w:r w:rsidRPr="006B0C3C">
        <w:rPr>
          <w:rFonts w:ascii="Corbel" w:hAnsi="Corbel"/>
          <w:b/>
          <w:sz w:val="26"/>
          <w:szCs w:val="26"/>
        </w:rPr>
        <w:t xml:space="preserve">Y, por la misma senda, tampoco tuvo en cuenta o no le importó lo consagrado en el </w:t>
      </w:r>
      <w:proofErr w:type="spellStart"/>
      <w:r w:rsidRPr="006B0C3C">
        <w:rPr>
          <w:rFonts w:ascii="Corbel" w:hAnsi="Corbel"/>
          <w:b/>
          <w:sz w:val="26"/>
          <w:szCs w:val="26"/>
        </w:rPr>
        <w:t>articulo</w:t>
      </w:r>
      <w:proofErr w:type="spellEnd"/>
      <w:r w:rsidRPr="006B0C3C">
        <w:rPr>
          <w:rFonts w:ascii="Corbel" w:hAnsi="Corbel"/>
          <w:b/>
          <w:sz w:val="26"/>
          <w:szCs w:val="26"/>
        </w:rPr>
        <w:t xml:space="preserve">  238, numeral 2º. Inciso 2º, ibídem: </w:t>
      </w:r>
    </w:p>
    <w:p w14:paraId="2E1139F8" w14:textId="77777777" w:rsidR="00C461B1" w:rsidRDefault="00C461B1" w:rsidP="00E722AF">
      <w:pPr>
        <w:spacing w:line="276" w:lineRule="auto"/>
        <w:jc w:val="both"/>
        <w:rPr>
          <w:rFonts w:ascii="Corbel" w:hAnsi="Corbel"/>
          <w:sz w:val="26"/>
          <w:szCs w:val="26"/>
        </w:rPr>
      </w:pPr>
    </w:p>
    <w:p w14:paraId="1F4A1863" w14:textId="649083C5" w:rsidR="00C461B1" w:rsidRPr="006B0C3C" w:rsidRDefault="006B0C3C" w:rsidP="00E722AF">
      <w:pPr>
        <w:pStyle w:val="Prrafodelista"/>
        <w:spacing w:line="276" w:lineRule="auto"/>
        <w:jc w:val="both"/>
        <w:rPr>
          <w:rFonts w:ascii="Corbel" w:eastAsia="Times New Roman" w:hAnsi="Corbel" w:cs="Arial"/>
          <w:b/>
          <w:bCs/>
          <w:sz w:val="26"/>
          <w:szCs w:val="26"/>
          <w:shd w:val="clear" w:color="auto" w:fill="FFFFFF"/>
          <w:lang w:eastAsia="es-CO"/>
        </w:rPr>
      </w:pPr>
      <w:r w:rsidRPr="006B0C3C">
        <w:rPr>
          <w:rFonts w:ascii="Corbel" w:eastAsia="Times New Roman" w:hAnsi="Corbel" w:cs="Arial"/>
          <w:b/>
          <w:bCs/>
          <w:sz w:val="26"/>
          <w:szCs w:val="26"/>
          <w:shd w:val="clear" w:color="auto" w:fill="FFFFFF"/>
          <w:lang w:eastAsia="es-CO"/>
        </w:rPr>
        <w:t>“</w:t>
      </w:r>
      <w:r w:rsidR="00C461B1" w:rsidRPr="006B0C3C">
        <w:rPr>
          <w:rFonts w:ascii="Corbel" w:eastAsia="Times New Roman" w:hAnsi="Corbel" w:cs="Arial"/>
          <w:b/>
          <w:bCs/>
          <w:sz w:val="26"/>
          <w:szCs w:val="26"/>
          <w:shd w:val="clear" w:color="auto" w:fill="FFFFFF"/>
          <w:lang w:eastAsia="es-CO"/>
        </w:rPr>
        <w:t>Artículo 238. </w:t>
      </w:r>
      <w:r w:rsidR="00C461B1" w:rsidRPr="006B0C3C">
        <w:rPr>
          <w:rFonts w:ascii="Corbel" w:eastAsia="Times New Roman" w:hAnsi="Corbel" w:cs="Arial"/>
          <w:b/>
          <w:bCs/>
          <w:i/>
          <w:iCs/>
          <w:sz w:val="26"/>
          <w:szCs w:val="26"/>
          <w:shd w:val="clear" w:color="auto" w:fill="FFFFFF"/>
          <w:lang w:eastAsia="es-CO"/>
        </w:rPr>
        <w:t>Práctica de la inspección.</w:t>
      </w:r>
    </w:p>
    <w:p w14:paraId="4C645ABF" w14:textId="77777777" w:rsidR="006B0C3C" w:rsidRPr="006B0C3C" w:rsidRDefault="006B0C3C" w:rsidP="00E722AF">
      <w:pPr>
        <w:shd w:val="clear" w:color="auto" w:fill="FFFFFF"/>
        <w:spacing w:line="276" w:lineRule="auto"/>
        <w:jc w:val="both"/>
        <w:rPr>
          <w:rFonts w:ascii="Corbel" w:eastAsia="Times New Roman" w:hAnsi="Corbel" w:cs="Arial"/>
          <w:sz w:val="26"/>
          <w:szCs w:val="26"/>
          <w:lang w:eastAsia="es-CO"/>
        </w:rPr>
      </w:pPr>
    </w:p>
    <w:p w14:paraId="12BA1C4E" w14:textId="77777777" w:rsidR="006B0C3C" w:rsidRPr="006B0C3C" w:rsidRDefault="00C461B1" w:rsidP="00E722AF">
      <w:pPr>
        <w:pStyle w:val="Prrafodelista"/>
        <w:shd w:val="clear" w:color="auto" w:fill="FFFFFF"/>
        <w:spacing w:line="276" w:lineRule="auto"/>
        <w:jc w:val="both"/>
        <w:rPr>
          <w:rFonts w:ascii="Corbel" w:eastAsia="Times New Roman" w:hAnsi="Corbel" w:cs="Arial"/>
          <w:i/>
          <w:sz w:val="26"/>
          <w:szCs w:val="26"/>
          <w:lang w:eastAsia="es-CO"/>
        </w:rPr>
      </w:pPr>
      <w:r w:rsidRPr="006B0C3C">
        <w:rPr>
          <w:rFonts w:ascii="Corbel" w:eastAsia="Times New Roman" w:hAnsi="Corbel" w:cs="Arial"/>
          <w:i/>
          <w:sz w:val="26"/>
          <w:szCs w:val="26"/>
          <w:lang w:eastAsia="es-CO"/>
        </w:rPr>
        <w:t>En la práctica de la inspección se observarán las siguientes reglas:</w:t>
      </w:r>
    </w:p>
    <w:p w14:paraId="773A5449" w14:textId="77777777" w:rsidR="006B0C3C" w:rsidRDefault="006B0C3C" w:rsidP="00E722AF">
      <w:pPr>
        <w:shd w:val="clear" w:color="auto" w:fill="FFFFFF"/>
        <w:spacing w:line="276" w:lineRule="auto"/>
        <w:jc w:val="both"/>
        <w:rPr>
          <w:rFonts w:ascii="Corbel" w:eastAsia="Times New Roman" w:hAnsi="Corbel" w:cs="Arial"/>
          <w:i/>
          <w:sz w:val="26"/>
          <w:szCs w:val="26"/>
          <w:lang w:eastAsia="es-CO"/>
        </w:rPr>
      </w:pPr>
    </w:p>
    <w:p w14:paraId="11C7E1C1" w14:textId="47471E17" w:rsidR="006B0C3C" w:rsidRPr="006B0C3C" w:rsidRDefault="006B0C3C" w:rsidP="00E722AF">
      <w:pPr>
        <w:pStyle w:val="Prrafodelista"/>
        <w:shd w:val="clear" w:color="auto" w:fill="FFFFFF"/>
        <w:spacing w:line="276" w:lineRule="auto"/>
        <w:jc w:val="both"/>
        <w:rPr>
          <w:rFonts w:ascii="Corbel" w:eastAsia="Times New Roman" w:hAnsi="Corbel" w:cs="Arial"/>
          <w:i/>
          <w:sz w:val="26"/>
          <w:szCs w:val="26"/>
          <w:lang w:eastAsia="es-CO"/>
        </w:rPr>
      </w:pPr>
      <w:r w:rsidRPr="006B0C3C">
        <w:rPr>
          <w:rFonts w:ascii="Corbel" w:eastAsia="Times New Roman" w:hAnsi="Corbel" w:cs="Arial"/>
          <w:i/>
          <w:sz w:val="26"/>
          <w:szCs w:val="26"/>
          <w:lang w:eastAsia="es-CO"/>
        </w:rPr>
        <w:t>(…)</w:t>
      </w:r>
    </w:p>
    <w:p w14:paraId="13C06152" w14:textId="77777777" w:rsidR="006B0C3C" w:rsidRDefault="006B0C3C" w:rsidP="00E722AF">
      <w:pPr>
        <w:shd w:val="clear" w:color="auto" w:fill="FFFFFF"/>
        <w:spacing w:line="276" w:lineRule="auto"/>
        <w:jc w:val="both"/>
        <w:rPr>
          <w:rFonts w:ascii="Corbel" w:eastAsia="Times New Roman" w:hAnsi="Corbel" w:cs="Arial"/>
          <w:i/>
          <w:sz w:val="26"/>
          <w:szCs w:val="26"/>
          <w:lang w:eastAsia="es-CO"/>
        </w:rPr>
      </w:pPr>
    </w:p>
    <w:p w14:paraId="582664F3" w14:textId="77777777" w:rsidR="00C461B1" w:rsidRPr="006B0C3C" w:rsidRDefault="00C461B1" w:rsidP="00E722AF">
      <w:pPr>
        <w:pStyle w:val="Prrafodelista"/>
        <w:shd w:val="clear" w:color="auto" w:fill="FFFFFF"/>
        <w:spacing w:line="276" w:lineRule="auto"/>
        <w:jc w:val="both"/>
        <w:rPr>
          <w:rFonts w:ascii="Corbel" w:eastAsia="Times New Roman" w:hAnsi="Corbel" w:cs="Arial"/>
          <w:i/>
          <w:sz w:val="26"/>
          <w:szCs w:val="26"/>
          <w:lang w:eastAsia="es-CO"/>
        </w:rPr>
      </w:pPr>
      <w:r w:rsidRPr="006B0C3C">
        <w:rPr>
          <w:rFonts w:ascii="Corbel" w:eastAsia="Times New Roman" w:hAnsi="Corbel" w:cs="Arial"/>
          <w:i/>
          <w:sz w:val="26"/>
          <w:szCs w:val="26"/>
          <w:lang w:eastAsia="es-CO"/>
        </w:rPr>
        <w:t>2. En la diligencia el juez procederá al examen y reconocimiento de que se trate.</w:t>
      </w:r>
    </w:p>
    <w:p w14:paraId="47C566BE" w14:textId="77777777" w:rsidR="006B0C3C" w:rsidRDefault="006B0C3C" w:rsidP="00E722AF">
      <w:pPr>
        <w:pStyle w:val="Prrafodelista"/>
        <w:shd w:val="clear" w:color="auto" w:fill="FFFFFF"/>
        <w:spacing w:line="276" w:lineRule="auto"/>
        <w:jc w:val="both"/>
        <w:rPr>
          <w:rFonts w:ascii="Corbel" w:eastAsia="Times New Roman" w:hAnsi="Corbel" w:cs="Arial"/>
          <w:b/>
          <w:i/>
          <w:sz w:val="26"/>
          <w:szCs w:val="26"/>
          <w:lang w:eastAsia="es-CO"/>
        </w:rPr>
      </w:pPr>
    </w:p>
    <w:p w14:paraId="53FBA155" w14:textId="5CA05FB0" w:rsidR="00C461B1" w:rsidRPr="006B0C3C" w:rsidRDefault="00C461B1" w:rsidP="00E722AF">
      <w:pPr>
        <w:pStyle w:val="Prrafodelista"/>
        <w:shd w:val="clear" w:color="auto" w:fill="FFFFFF"/>
        <w:spacing w:line="276" w:lineRule="auto"/>
        <w:jc w:val="both"/>
        <w:rPr>
          <w:rFonts w:ascii="Corbel" w:eastAsia="Times New Roman" w:hAnsi="Corbel" w:cs="Arial"/>
          <w:b/>
          <w:i/>
          <w:sz w:val="26"/>
          <w:szCs w:val="26"/>
          <w:lang w:eastAsia="es-CO"/>
        </w:rPr>
      </w:pPr>
      <w:r w:rsidRPr="006B0C3C">
        <w:rPr>
          <w:rFonts w:ascii="Corbel" w:eastAsia="Times New Roman" w:hAnsi="Corbel" w:cs="Arial"/>
          <w:b/>
          <w:i/>
          <w:sz w:val="26"/>
          <w:szCs w:val="26"/>
          <w:lang w:eastAsia="es-CO"/>
        </w:rPr>
        <w:t>Cuando alguna de las partes impida u obstaculice la práctica de la inspección se le impondrá multa de cinco (5) a diez (10) salarios mínimos legales mensuales vigentes (</w:t>
      </w:r>
      <w:proofErr w:type="spellStart"/>
      <w:r w:rsidRPr="006B0C3C">
        <w:rPr>
          <w:rFonts w:ascii="Corbel" w:eastAsia="Times New Roman" w:hAnsi="Corbel" w:cs="Arial"/>
          <w:b/>
          <w:i/>
          <w:sz w:val="26"/>
          <w:szCs w:val="26"/>
          <w:lang w:eastAsia="es-CO"/>
        </w:rPr>
        <w:t>smlmv</w:t>
      </w:r>
      <w:proofErr w:type="spellEnd"/>
      <w:r w:rsidRPr="006B0C3C">
        <w:rPr>
          <w:rFonts w:ascii="Corbel" w:eastAsia="Times New Roman" w:hAnsi="Corbel" w:cs="Arial"/>
          <w:b/>
          <w:i/>
          <w:sz w:val="26"/>
          <w:szCs w:val="26"/>
          <w:lang w:eastAsia="es-CO"/>
        </w:rPr>
        <w:t xml:space="preserve">) </w:t>
      </w:r>
      <w:r w:rsidRPr="006B0C3C">
        <w:rPr>
          <w:rFonts w:ascii="Corbel" w:eastAsia="Times New Roman" w:hAnsi="Corbel" w:cs="Arial"/>
          <w:b/>
          <w:i/>
          <w:sz w:val="26"/>
          <w:szCs w:val="26"/>
          <w:u w:val="single"/>
          <w:lang w:eastAsia="es-CO"/>
        </w:rPr>
        <w:t>y se presumirán ciertos los hechos que la otra parte pretendía demostrar con ella,</w:t>
      </w:r>
      <w:r w:rsidRPr="006B0C3C">
        <w:rPr>
          <w:rFonts w:ascii="Corbel" w:eastAsia="Times New Roman" w:hAnsi="Corbel" w:cs="Arial"/>
          <w:b/>
          <w:i/>
          <w:sz w:val="26"/>
          <w:szCs w:val="26"/>
          <w:lang w:eastAsia="es-CO"/>
        </w:rPr>
        <w:t xml:space="preserve"> o se apreciará la conducta como indicio grave en contra si la prueba hubiere sido decretada de oficio</w:t>
      </w:r>
      <w:r w:rsidR="006B0C3C" w:rsidRPr="006B0C3C">
        <w:rPr>
          <w:rFonts w:ascii="Corbel" w:eastAsia="Times New Roman" w:hAnsi="Corbel" w:cs="Arial"/>
          <w:b/>
          <w:i/>
          <w:sz w:val="26"/>
          <w:szCs w:val="26"/>
          <w:lang w:eastAsia="es-CO"/>
        </w:rPr>
        <w:t>…”</w:t>
      </w:r>
    </w:p>
    <w:p w14:paraId="0F83D2EC" w14:textId="77777777" w:rsidR="006B0C3C" w:rsidRPr="006B0C3C" w:rsidRDefault="006B0C3C" w:rsidP="00E722AF">
      <w:pPr>
        <w:shd w:val="clear" w:color="auto" w:fill="FFFFFF"/>
        <w:spacing w:after="150" w:line="276" w:lineRule="auto"/>
        <w:rPr>
          <w:rFonts w:ascii="Arial" w:eastAsia="Times New Roman" w:hAnsi="Arial" w:cs="Arial"/>
          <w:color w:val="4A4A4A"/>
          <w:sz w:val="36"/>
          <w:szCs w:val="36"/>
          <w:lang w:eastAsia="es-CO"/>
        </w:rPr>
      </w:pPr>
    </w:p>
    <w:p w14:paraId="0CA3751A" w14:textId="70D73585" w:rsidR="006B0C3C" w:rsidRPr="006B0C3C" w:rsidRDefault="006B0C3C" w:rsidP="00E722AF">
      <w:pPr>
        <w:pStyle w:val="Prrafodelista"/>
        <w:numPr>
          <w:ilvl w:val="0"/>
          <w:numId w:val="11"/>
        </w:numPr>
        <w:shd w:val="clear" w:color="auto" w:fill="FFFFFF"/>
        <w:spacing w:after="150" w:line="276" w:lineRule="auto"/>
        <w:jc w:val="both"/>
        <w:rPr>
          <w:rFonts w:ascii="Corbel" w:eastAsia="Times New Roman" w:hAnsi="Corbel" w:cs="Arial"/>
          <w:b/>
          <w:sz w:val="26"/>
          <w:szCs w:val="26"/>
          <w:lang w:eastAsia="es-CO"/>
        </w:rPr>
      </w:pPr>
      <w:r w:rsidRPr="006B0C3C">
        <w:rPr>
          <w:rFonts w:ascii="Corbel" w:eastAsia="Times New Roman" w:hAnsi="Corbel" w:cs="Arial"/>
          <w:b/>
          <w:sz w:val="26"/>
          <w:szCs w:val="26"/>
          <w:lang w:eastAsia="es-CO"/>
        </w:rPr>
        <w:t>Tampoco consideró y pasó de largo frente al mandato del artículo 280 C.G.P:</w:t>
      </w:r>
    </w:p>
    <w:p w14:paraId="4EE35D59" w14:textId="77777777" w:rsidR="006B0C3C" w:rsidRPr="006B0C3C" w:rsidRDefault="006B0C3C" w:rsidP="00E722AF">
      <w:pPr>
        <w:shd w:val="clear" w:color="auto" w:fill="FFFFFF"/>
        <w:spacing w:after="150" w:line="276" w:lineRule="auto"/>
        <w:jc w:val="both"/>
        <w:rPr>
          <w:rFonts w:ascii="Corbel" w:eastAsia="Times New Roman" w:hAnsi="Corbel" w:cs="Arial"/>
          <w:b/>
          <w:i/>
          <w:sz w:val="26"/>
          <w:szCs w:val="26"/>
          <w:lang w:eastAsia="es-CO"/>
        </w:rPr>
      </w:pPr>
    </w:p>
    <w:p w14:paraId="0DE7A270" w14:textId="0908BA73" w:rsidR="006B0C3C" w:rsidRDefault="006B0C3C" w:rsidP="00E722AF">
      <w:pPr>
        <w:pStyle w:val="NormalWeb"/>
        <w:spacing w:before="0" w:beforeAutospacing="0" w:after="150" w:afterAutospacing="0" w:line="276" w:lineRule="auto"/>
        <w:ind w:left="720"/>
        <w:jc w:val="both"/>
        <w:rPr>
          <w:rFonts w:ascii="Corbel" w:hAnsi="Corbel" w:cs="Arial"/>
          <w:b/>
          <w:bCs/>
          <w:i/>
          <w:iCs/>
          <w:sz w:val="26"/>
          <w:szCs w:val="26"/>
          <w:shd w:val="clear" w:color="auto" w:fill="FFFFFF"/>
        </w:rPr>
      </w:pPr>
      <w:r w:rsidRPr="006B0C3C">
        <w:rPr>
          <w:rFonts w:ascii="Corbel" w:hAnsi="Corbel" w:cs="Arial"/>
          <w:b/>
          <w:bCs/>
          <w:i/>
          <w:sz w:val="26"/>
          <w:szCs w:val="26"/>
          <w:shd w:val="clear" w:color="auto" w:fill="FFFFFF"/>
        </w:rPr>
        <w:t>Artículo 280. </w:t>
      </w:r>
      <w:r w:rsidRPr="006B0C3C">
        <w:rPr>
          <w:rFonts w:ascii="Corbel" w:hAnsi="Corbel" w:cs="Arial"/>
          <w:b/>
          <w:bCs/>
          <w:i/>
          <w:iCs/>
          <w:sz w:val="26"/>
          <w:szCs w:val="26"/>
          <w:shd w:val="clear" w:color="auto" w:fill="FFFFFF"/>
        </w:rPr>
        <w:t>Contenido de la sentencia.</w:t>
      </w:r>
    </w:p>
    <w:p w14:paraId="0B2D1D04" w14:textId="77777777" w:rsidR="006B0C3C" w:rsidRPr="006B0C3C" w:rsidRDefault="006B0C3C" w:rsidP="00E722AF">
      <w:pPr>
        <w:pStyle w:val="NormalWeb"/>
        <w:spacing w:before="0" w:beforeAutospacing="0" w:after="150" w:afterAutospacing="0" w:line="276" w:lineRule="auto"/>
        <w:jc w:val="both"/>
        <w:rPr>
          <w:rFonts w:ascii="Corbel" w:hAnsi="Corbel" w:cs="Arial"/>
          <w:b/>
          <w:bCs/>
          <w:i/>
          <w:sz w:val="26"/>
          <w:szCs w:val="26"/>
          <w:shd w:val="clear" w:color="auto" w:fill="FFFFFF"/>
        </w:rPr>
      </w:pPr>
    </w:p>
    <w:p w14:paraId="0A4F6707" w14:textId="2B94143A" w:rsidR="006B0C3C" w:rsidRPr="006B0C3C" w:rsidRDefault="006B0C3C" w:rsidP="00E722AF">
      <w:pPr>
        <w:pStyle w:val="Prrafodelista"/>
        <w:shd w:val="clear" w:color="auto" w:fill="FFFFFF"/>
        <w:spacing w:after="150" w:line="276" w:lineRule="auto"/>
        <w:jc w:val="both"/>
        <w:rPr>
          <w:rFonts w:ascii="Corbel" w:eastAsia="Times New Roman" w:hAnsi="Corbel" w:cs="Arial"/>
          <w:i/>
          <w:sz w:val="26"/>
          <w:szCs w:val="26"/>
          <w:lang w:eastAsia="es-CO"/>
        </w:rPr>
      </w:pPr>
      <w:r w:rsidRPr="00405C12">
        <w:rPr>
          <w:rFonts w:ascii="Corbel" w:eastAsia="Times New Roman" w:hAnsi="Corbel" w:cs="Arial"/>
          <w:b/>
          <w:i/>
          <w:sz w:val="26"/>
          <w:szCs w:val="26"/>
          <w:lang w:eastAsia="es-CO"/>
        </w:rPr>
        <w:t xml:space="preserve">La motivación de la sentencia deberá limitarse al examen crítico de las pruebas con explicación razonada de las conclusiones sobre ellas, y a los razonamientos constitucionales, legales, de equidad y doctrinarios estrictamente necesarios para fundamentar las conclusiones, exponiéndolos con brevedad y precisión, con indicación de las disposiciones aplicadas. </w:t>
      </w:r>
      <w:r w:rsidRPr="00405C12">
        <w:rPr>
          <w:rFonts w:ascii="Corbel" w:eastAsia="Times New Roman" w:hAnsi="Corbel" w:cs="Arial"/>
          <w:b/>
          <w:i/>
          <w:sz w:val="26"/>
          <w:szCs w:val="26"/>
          <w:u w:val="single"/>
          <w:lang w:eastAsia="es-CO"/>
        </w:rPr>
        <w:t xml:space="preserve">El juez siempre deberá calificar la conducta procesal de las </w:t>
      </w:r>
      <w:r w:rsidRPr="006B0C3C">
        <w:rPr>
          <w:rFonts w:ascii="Corbel" w:eastAsia="Times New Roman" w:hAnsi="Corbel" w:cs="Arial"/>
          <w:b/>
          <w:i/>
          <w:sz w:val="26"/>
          <w:szCs w:val="26"/>
          <w:u w:val="single"/>
          <w:lang w:eastAsia="es-CO"/>
        </w:rPr>
        <w:t>partes y, de ser el caso, deducir indicios de ella</w:t>
      </w:r>
      <w:r w:rsidRPr="006B0C3C">
        <w:rPr>
          <w:rFonts w:ascii="Corbel" w:eastAsia="Times New Roman" w:hAnsi="Corbel" w:cs="Arial"/>
          <w:i/>
          <w:sz w:val="26"/>
          <w:szCs w:val="26"/>
          <w:lang w:eastAsia="es-CO"/>
        </w:rPr>
        <w:t>…”</w:t>
      </w:r>
    </w:p>
    <w:p w14:paraId="6AD8C46B" w14:textId="77777777" w:rsidR="006B0C3C" w:rsidRPr="006B0C3C" w:rsidRDefault="006B0C3C" w:rsidP="00E722AF">
      <w:pPr>
        <w:shd w:val="clear" w:color="auto" w:fill="FFFFFF"/>
        <w:spacing w:after="150" w:line="276" w:lineRule="auto"/>
        <w:jc w:val="both"/>
        <w:rPr>
          <w:rFonts w:ascii="Corbel" w:eastAsia="Times New Roman" w:hAnsi="Corbel" w:cs="Arial"/>
          <w:i/>
          <w:color w:val="4A4A4A"/>
          <w:sz w:val="26"/>
          <w:szCs w:val="26"/>
          <w:lang w:eastAsia="es-CO"/>
        </w:rPr>
      </w:pPr>
    </w:p>
    <w:p w14:paraId="33E19E94" w14:textId="3E63AB6A" w:rsidR="00B912DD" w:rsidRDefault="00B912DD" w:rsidP="00E722AF">
      <w:pPr>
        <w:spacing w:line="276" w:lineRule="auto"/>
        <w:jc w:val="both"/>
        <w:rPr>
          <w:rFonts w:ascii="Corbel" w:hAnsi="Corbel"/>
          <w:sz w:val="26"/>
          <w:szCs w:val="26"/>
        </w:rPr>
      </w:pPr>
      <w:r>
        <w:rPr>
          <w:rFonts w:ascii="Corbel" w:hAnsi="Corbel"/>
          <w:sz w:val="26"/>
          <w:szCs w:val="26"/>
        </w:rPr>
        <w:t>Señores Magistrados, nosotros consideramos  conforme a la voluntad del legislador</w:t>
      </w:r>
      <w:r w:rsidR="00CD3246">
        <w:rPr>
          <w:rFonts w:ascii="Corbel" w:hAnsi="Corbel"/>
          <w:sz w:val="26"/>
          <w:szCs w:val="26"/>
        </w:rPr>
        <w:t xml:space="preserve"> procesal,  que estos efectos y sanciones procesales, presentes los presupuestos para su imposición no quedan al mero capricho o  arbitrio del juzgador; no,  son imperativas como lo son cualquier norma de orden procesal en tanto claro es su linaje de orden público (art. 13 C.G.P)</w:t>
      </w:r>
      <w:r w:rsidR="00405C12">
        <w:rPr>
          <w:rFonts w:ascii="Corbel" w:hAnsi="Corbel"/>
          <w:sz w:val="26"/>
          <w:szCs w:val="26"/>
        </w:rPr>
        <w:t>, por lo que al sentenciador,  en presencia de tales presupuestos  generados por la renuencia del banco, ni siquiera le era dable discutir  y menos sublevarse contra el imperio y el carácter obligatorio de tales  disposiciones…</w:t>
      </w:r>
    </w:p>
    <w:p w14:paraId="558B14D4" w14:textId="77777777" w:rsidR="00B912DD" w:rsidRDefault="00B912DD" w:rsidP="00E722AF">
      <w:pPr>
        <w:spacing w:line="276" w:lineRule="auto"/>
        <w:jc w:val="both"/>
        <w:rPr>
          <w:rFonts w:ascii="Corbel" w:hAnsi="Corbel"/>
          <w:sz w:val="26"/>
          <w:szCs w:val="26"/>
        </w:rPr>
      </w:pPr>
    </w:p>
    <w:p w14:paraId="349E3757" w14:textId="77777777" w:rsidR="004C7FAE" w:rsidRDefault="00CD3246" w:rsidP="00E722AF">
      <w:pPr>
        <w:spacing w:line="276" w:lineRule="auto"/>
        <w:jc w:val="both"/>
        <w:rPr>
          <w:rFonts w:ascii="Corbel" w:hAnsi="Corbel"/>
          <w:sz w:val="26"/>
          <w:szCs w:val="26"/>
        </w:rPr>
      </w:pPr>
      <w:r>
        <w:rPr>
          <w:rFonts w:ascii="Corbel" w:hAnsi="Corbel"/>
          <w:sz w:val="26"/>
          <w:szCs w:val="26"/>
        </w:rPr>
        <w:t>Ahora bien, es claro que tales sanciones y  efectos probatorios están en plena armonía y lo hacen de manera inescindible con  los elementales deberes y obligaciones de las partes previstos en el art</w:t>
      </w:r>
      <w:r w:rsidR="004C7FAE">
        <w:rPr>
          <w:rFonts w:ascii="Corbel" w:hAnsi="Corbel"/>
          <w:sz w:val="26"/>
          <w:szCs w:val="26"/>
        </w:rPr>
        <w:t>í</w:t>
      </w:r>
      <w:r>
        <w:rPr>
          <w:rFonts w:ascii="Corbel" w:hAnsi="Corbel"/>
          <w:sz w:val="26"/>
          <w:szCs w:val="26"/>
        </w:rPr>
        <w:t xml:space="preserve">culo </w:t>
      </w:r>
      <w:r w:rsidR="004C7FAE">
        <w:rPr>
          <w:rFonts w:ascii="Corbel" w:hAnsi="Corbel"/>
          <w:sz w:val="26"/>
          <w:szCs w:val="26"/>
        </w:rPr>
        <w:t xml:space="preserve"> 78 del mismo Estatuto Procesal, en efecto dispone dicha norma:</w:t>
      </w:r>
    </w:p>
    <w:p w14:paraId="723C9665" w14:textId="77777777" w:rsidR="004C7FAE" w:rsidRDefault="004C7FAE" w:rsidP="00E722AF">
      <w:pPr>
        <w:spacing w:line="276" w:lineRule="auto"/>
        <w:jc w:val="both"/>
        <w:rPr>
          <w:rFonts w:ascii="Corbel" w:hAnsi="Corbel"/>
          <w:sz w:val="26"/>
          <w:szCs w:val="26"/>
        </w:rPr>
      </w:pPr>
    </w:p>
    <w:p w14:paraId="2D9FFD38" w14:textId="77777777" w:rsidR="004C7FAE" w:rsidRPr="004C7FAE" w:rsidRDefault="004C7FAE" w:rsidP="00E722AF">
      <w:pPr>
        <w:spacing w:line="276" w:lineRule="auto"/>
        <w:jc w:val="both"/>
        <w:rPr>
          <w:rFonts w:ascii="Corbel" w:eastAsia="Times New Roman" w:hAnsi="Corbel" w:cs="Arial"/>
          <w:b/>
          <w:bCs/>
          <w:i/>
          <w:sz w:val="26"/>
          <w:szCs w:val="26"/>
          <w:shd w:val="clear" w:color="auto" w:fill="FFFFFF"/>
          <w:lang w:eastAsia="es-CO"/>
        </w:rPr>
      </w:pPr>
      <w:r w:rsidRPr="004C7FAE">
        <w:rPr>
          <w:rFonts w:ascii="Corbel" w:eastAsia="Times New Roman" w:hAnsi="Corbel" w:cs="Arial"/>
          <w:b/>
          <w:bCs/>
          <w:i/>
          <w:sz w:val="26"/>
          <w:szCs w:val="26"/>
          <w:shd w:val="clear" w:color="auto" w:fill="FFFFFF"/>
          <w:lang w:eastAsia="es-CO"/>
        </w:rPr>
        <w:t>Artículo 78. </w:t>
      </w:r>
      <w:r w:rsidRPr="004C7FAE">
        <w:rPr>
          <w:rFonts w:ascii="Corbel" w:eastAsia="Times New Roman" w:hAnsi="Corbel" w:cs="Arial"/>
          <w:b/>
          <w:bCs/>
          <w:i/>
          <w:iCs/>
          <w:sz w:val="26"/>
          <w:szCs w:val="26"/>
          <w:shd w:val="clear" w:color="auto" w:fill="FFFFFF"/>
          <w:lang w:eastAsia="es-CO"/>
        </w:rPr>
        <w:t>Deberes de las partes y sus apoderados</w:t>
      </w:r>
      <w:r w:rsidRPr="004C7FAE">
        <w:rPr>
          <w:rFonts w:ascii="Corbel" w:eastAsia="Times New Roman" w:hAnsi="Corbel" w:cs="Arial"/>
          <w:b/>
          <w:bCs/>
          <w:i/>
          <w:sz w:val="26"/>
          <w:szCs w:val="26"/>
          <w:shd w:val="clear" w:color="auto" w:fill="FFFFFF"/>
          <w:lang w:eastAsia="es-CO"/>
        </w:rPr>
        <w:t>.</w:t>
      </w:r>
    </w:p>
    <w:p w14:paraId="7AE548B2" w14:textId="77777777" w:rsidR="004C7FAE" w:rsidRPr="004C7FAE" w:rsidRDefault="004C7FAE" w:rsidP="00E722AF">
      <w:pPr>
        <w:shd w:val="clear" w:color="auto" w:fill="FFFFFF"/>
        <w:spacing w:line="276" w:lineRule="auto"/>
        <w:jc w:val="both"/>
        <w:rPr>
          <w:rFonts w:ascii="Corbel" w:eastAsia="Times New Roman" w:hAnsi="Corbel" w:cs="Arial"/>
          <w:b/>
          <w:i/>
          <w:sz w:val="26"/>
          <w:szCs w:val="26"/>
          <w:lang w:eastAsia="es-CO"/>
        </w:rPr>
      </w:pPr>
    </w:p>
    <w:p w14:paraId="6DC21CFD" w14:textId="77777777" w:rsidR="004C7FAE" w:rsidRPr="004C7FAE" w:rsidRDefault="004C7FAE" w:rsidP="00E722AF">
      <w:pPr>
        <w:shd w:val="clear" w:color="auto" w:fill="FFFFFF"/>
        <w:spacing w:line="276" w:lineRule="auto"/>
        <w:jc w:val="both"/>
        <w:rPr>
          <w:rFonts w:ascii="Corbel" w:eastAsia="Times New Roman" w:hAnsi="Corbel" w:cs="Arial"/>
          <w:b/>
          <w:i/>
          <w:sz w:val="26"/>
          <w:szCs w:val="26"/>
          <w:lang w:eastAsia="es-CO"/>
        </w:rPr>
      </w:pPr>
      <w:r w:rsidRPr="004C7FAE">
        <w:rPr>
          <w:rFonts w:ascii="Corbel" w:eastAsia="Times New Roman" w:hAnsi="Corbel" w:cs="Arial"/>
          <w:b/>
          <w:i/>
          <w:sz w:val="26"/>
          <w:szCs w:val="26"/>
          <w:lang w:eastAsia="es-CO"/>
        </w:rPr>
        <w:t>Son deberes de las partes y sus apoderados:</w:t>
      </w:r>
    </w:p>
    <w:p w14:paraId="7C46A60B" w14:textId="77777777" w:rsidR="004C7FAE" w:rsidRPr="004C7FAE" w:rsidRDefault="004C7FAE" w:rsidP="00E722AF">
      <w:pPr>
        <w:shd w:val="clear" w:color="auto" w:fill="FFFFFF"/>
        <w:spacing w:line="276" w:lineRule="auto"/>
        <w:jc w:val="both"/>
        <w:rPr>
          <w:rFonts w:ascii="Corbel" w:eastAsia="Times New Roman" w:hAnsi="Corbel" w:cs="Arial"/>
          <w:b/>
          <w:i/>
          <w:sz w:val="26"/>
          <w:szCs w:val="26"/>
          <w:lang w:eastAsia="es-CO"/>
        </w:rPr>
      </w:pPr>
    </w:p>
    <w:p w14:paraId="4ADF1956" w14:textId="77777777" w:rsidR="004C7FAE" w:rsidRPr="004C7FAE" w:rsidRDefault="004C7FAE" w:rsidP="00E722AF">
      <w:pPr>
        <w:shd w:val="clear" w:color="auto" w:fill="FFFFFF"/>
        <w:spacing w:line="276" w:lineRule="auto"/>
        <w:jc w:val="both"/>
        <w:rPr>
          <w:rFonts w:ascii="Corbel" w:eastAsia="Times New Roman" w:hAnsi="Corbel" w:cs="Arial"/>
          <w:b/>
          <w:i/>
          <w:sz w:val="26"/>
          <w:szCs w:val="26"/>
          <w:lang w:eastAsia="es-CO"/>
        </w:rPr>
      </w:pPr>
      <w:r w:rsidRPr="004C7FAE">
        <w:rPr>
          <w:rFonts w:ascii="Corbel" w:eastAsia="Times New Roman" w:hAnsi="Corbel" w:cs="Arial"/>
          <w:b/>
          <w:i/>
          <w:sz w:val="26"/>
          <w:szCs w:val="26"/>
          <w:lang w:eastAsia="es-CO"/>
        </w:rPr>
        <w:t>1. Proceder con lealtad y buena fe en todos sus actos.</w:t>
      </w:r>
    </w:p>
    <w:p w14:paraId="3D5CE7E9" w14:textId="77777777" w:rsidR="004C7FAE" w:rsidRPr="004C7FAE" w:rsidRDefault="004C7FAE" w:rsidP="00E722AF">
      <w:pPr>
        <w:shd w:val="clear" w:color="auto" w:fill="FFFFFF"/>
        <w:spacing w:line="276" w:lineRule="auto"/>
        <w:jc w:val="both"/>
        <w:rPr>
          <w:rFonts w:ascii="Corbel" w:eastAsia="Times New Roman" w:hAnsi="Corbel" w:cs="Arial"/>
          <w:b/>
          <w:i/>
          <w:sz w:val="26"/>
          <w:szCs w:val="26"/>
          <w:lang w:eastAsia="es-CO"/>
        </w:rPr>
      </w:pPr>
    </w:p>
    <w:p w14:paraId="6BDBC2CB" w14:textId="77777777" w:rsidR="004C7FAE" w:rsidRPr="004C7FAE" w:rsidRDefault="004C7FAE" w:rsidP="00E722AF">
      <w:pPr>
        <w:shd w:val="clear" w:color="auto" w:fill="FFFFFF"/>
        <w:spacing w:line="276" w:lineRule="auto"/>
        <w:jc w:val="both"/>
        <w:rPr>
          <w:rFonts w:ascii="Corbel" w:eastAsia="Times New Roman" w:hAnsi="Corbel" w:cs="Arial"/>
          <w:b/>
          <w:i/>
          <w:sz w:val="26"/>
          <w:szCs w:val="26"/>
          <w:lang w:eastAsia="es-CO"/>
        </w:rPr>
      </w:pPr>
      <w:r w:rsidRPr="004C7FAE">
        <w:rPr>
          <w:rFonts w:ascii="Corbel" w:eastAsia="Times New Roman" w:hAnsi="Corbel" w:cs="Arial"/>
          <w:b/>
          <w:i/>
          <w:sz w:val="26"/>
          <w:szCs w:val="26"/>
          <w:lang w:eastAsia="es-CO"/>
        </w:rPr>
        <w:t>2. Obrar sin temeridad en sus pretensiones o defensas y en el ejercicio de sus derechos procesales.</w:t>
      </w:r>
    </w:p>
    <w:p w14:paraId="3039AF7C" w14:textId="77777777" w:rsidR="004C7FAE" w:rsidRPr="004C7FAE" w:rsidRDefault="004C7FAE" w:rsidP="00E722AF">
      <w:pPr>
        <w:shd w:val="clear" w:color="auto" w:fill="FFFFFF"/>
        <w:spacing w:line="276" w:lineRule="auto"/>
        <w:jc w:val="both"/>
        <w:rPr>
          <w:rFonts w:ascii="Corbel" w:eastAsia="Times New Roman" w:hAnsi="Corbel" w:cs="Arial"/>
          <w:b/>
          <w:i/>
          <w:sz w:val="26"/>
          <w:szCs w:val="26"/>
          <w:lang w:eastAsia="es-CO"/>
        </w:rPr>
      </w:pPr>
    </w:p>
    <w:p w14:paraId="1A862DF1" w14:textId="72346BE5" w:rsidR="004C7FAE" w:rsidRPr="004C7FAE" w:rsidRDefault="004C7FAE" w:rsidP="00E722AF">
      <w:pPr>
        <w:shd w:val="clear" w:color="auto" w:fill="FFFFFF"/>
        <w:spacing w:line="276" w:lineRule="auto"/>
        <w:jc w:val="both"/>
        <w:rPr>
          <w:rFonts w:ascii="Corbel" w:eastAsia="Times New Roman" w:hAnsi="Corbel" w:cs="Arial"/>
          <w:b/>
          <w:i/>
          <w:sz w:val="26"/>
          <w:szCs w:val="26"/>
          <w:lang w:eastAsia="es-CO"/>
        </w:rPr>
      </w:pPr>
      <w:r w:rsidRPr="004C7FAE">
        <w:rPr>
          <w:rFonts w:ascii="Corbel" w:eastAsia="Times New Roman" w:hAnsi="Corbel" w:cs="Arial"/>
          <w:b/>
          <w:i/>
          <w:sz w:val="26"/>
          <w:szCs w:val="26"/>
          <w:lang w:eastAsia="es-CO"/>
        </w:rPr>
        <w:t xml:space="preserve">(…) </w:t>
      </w:r>
    </w:p>
    <w:p w14:paraId="3B75EB5C" w14:textId="77777777" w:rsidR="004C7FAE" w:rsidRPr="004C7FAE" w:rsidRDefault="004C7FAE" w:rsidP="00E722AF">
      <w:pPr>
        <w:shd w:val="clear" w:color="auto" w:fill="FFFFFF"/>
        <w:spacing w:line="276" w:lineRule="auto"/>
        <w:jc w:val="both"/>
        <w:rPr>
          <w:rFonts w:ascii="Corbel" w:eastAsia="Times New Roman" w:hAnsi="Corbel" w:cs="Arial"/>
          <w:b/>
          <w:i/>
          <w:sz w:val="26"/>
          <w:szCs w:val="26"/>
          <w:lang w:eastAsia="es-CO"/>
        </w:rPr>
      </w:pPr>
    </w:p>
    <w:p w14:paraId="289D2B87" w14:textId="77777777" w:rsidR="004C7FAE" w:rsidRPr="004C7FAE" w:rsidRDefault="004C7FAE" w:rsidP="00E722AF">
      <w:pPr>
        <w:shd w:val="clear" w:color="auto" w:fill="FFFFFF"/>
        <w:spacing w:line="276" w:lineRule="auto"/>
        <w:jc w:val="both"/>
        <w:rPr>
          <w:rFonts w:ascii="Corbel" w:eastAsia="Times New Roman" w:hAnsi="Corbel" w:cs="Arial"/>
          <w:b/>
          <w:i/>
          <w:sz w:val="26"/>
          <w:szCs w:val="26"/>
          <w:lang w:eastAsia="es-CO"/>
        </w:rPr>
      </w:pPr>
      <w:r w:rsidRPr="004C7FAE">
        <w:rPr>
          <w:rFonts w:ascii="Corbel" w:eastAsia="Times New Roman" w:hAnsi="Corbel" w:cs="Arial"/>
          <w:b/>
          <w:i/>
          <w:sz w:val="26"/>
          <w:szCs w:val="26"/>
          <w:lang w:eastAsia="es-CO"/>
        </w:rPr>
        <w:t>8. Prestar al juez su colaboración para la práctica de pruebas y diligencias.</w:t>
      </w:r>
    </w:p>
    <w:p w14:paraId="601C25FA" w14:textId="77777777" w:rsidR="004C7FAE" w:rsidRPr="004C7FAE" w:rsidRDefault="004C7FAE" w:rsidP="00E722AF">
      <w:pPr>
        <w:shd w:val="clear" w:color="auto" w:fill="FFFFFF"/>
        <w:spacing w:line="276" w:lineRule="auto"/>
        <w:jc w:val="both"/>
        <w:rPr>
          <w:rFonts w:ascii="Corbel" w:eastAsia="Times New Roman" w:hAnsi="Corbel" w:cs="Arial"/>
          <w:b/>
          <w:i/>
          <w:sz w:val="26"/>
          <w:szCs w:val="26"/>
          <w:lang w:eastAsia="es-CO"/>
        </w:rPr>
      </w:pPr>
    </w:p>
    <w:p w14:paraId="35D2ED95" w14:textId="42D212A3" w:rsidR="004C7FAE" w:rsidRPr="004C7FAE" w:rsidRDefault="004C7FAE" w:rsidP="00E722AF">
      <w:pPr>
        <w:shd w:val="clear" w:color="auto" w:fill="FFFFFF"/>
        <w:spacing w:line="276" w:lineRule="auto"/>
        <w:jc w:val="both"/>
        <w:rPr>
          <w:rFonts w:ascii="Corbel" w:eastAsia="Times New Roman" w:hAnsi="Corbel" w:cs="Arial"/>
          <w:b/>
          <w:i/>
          <w:sz w:val="26"/>
          <w:szCs w:val="26"/>
          <w:lang w:eastAsia="es-CO"/>
        </w:rPr>
      </w:pPr>
      <w:r w:rsidRPr="004C7FAE">
        <w:rPr>
          <w:rFonts w:ascii="Corbel" w:eastAsia="Times New Roman" w:hAnsi="Corbel" w:cs="Arial"/>
          <w:b/>
          <w:i/>
          <w:sz w:val="26"/>
          <w:szCs w:val="26"/>
          <w:lang w:eastAsia="es-CO"/>
        </w:rPr>
        <w:t>(…)</w:t>
      </w:r>
    </w:p>
    <w:p w14:paraId="1021C73E" w14:textId="77777777" w:rsidR="004C7FAE" w:rsidRPr="004C7FAE" w:rsidRDefault="004C7FAE" w:rsidP="00E722AF">
      <w:pPr>
        <w:shd w:val="clear" w:color="auto" w:fill="FFFFFF"/>
        <w:spacing w:line="276" w:lineRule="auto"/>
        <w:jc w:val="both"/>
        <w:rPr>
          <w:rFonts w:ascii="Corbel" w:eastAsia="Times New Roman" w:hAnsi="Corbel" w:cs="Arial"/>
          <w:b/>
          <w:i/>
          <w:sz w:val="26"/>
          <w:szCs w:val="26"/>
          <w:lang w:eastAsia="es-CO"/>
        </w:rPr>
      </w:pPr>
    </w:p>
    <w:p w14:paraId="61783B9D" w14:textId="421A7CA4" w:rsidR="004C7FAE" w:rsidRPr="004C7FAE" w:rsidRDefault="004C7FAE" w:rsidP="00E722AF">
      <w:pPr>
        <w:shd w:val="clear" w:color="auto" w:fill="FFFFFF"/>
        <w:spacing w:line="276" w:lineRule="auto"/>
        <w:jc w:val="both"/>
        <w:rPr>
          <w:rFonts w:ascii="Corbel" w:eastAsia="Times New Roman" w:hAnsi="Corbel" w:cs="Arial"/>
          <w:b/>
          <w:i/>
          <w:sz w:val="26"/>
          <w:szCs w:val="26"/>
          <w:lang w:eastAsia="es-CO"/>
        </w:rPr>
      </w:pPr>
      <w:r w:rsidRPr="004C7FAE">
        <w:rPr>
          <w:rFonts w:ascii="Corbel" w:eastAsia="Times New Roman" w:hAnsi="Corbel" w:cs="Arial"/>
          <w:b/>
          <w:i/>
          <w:sz w:val="26"/>
          <w:szCs w:val="26"/>
          <w:lang w:eastAsia="es-CO"/>
        </w:rPr>
        <w:t>12. Adoptar las medidas para conservar en su poder las pruebas y la información contenida en mensajes de datos que tenga relación con el proceso y exhibirla cuando sea exigida por el juez, de acuerdo con los procedimientos establecidos en este código…”</w:t>
      </w:r>
    </w:p>
    <w:p w14:paraId="0D2C6C62" w14:textId="77777777" w:rsidR="004C7FAE" w:rsidRPr="004C7FAE" w:rsidRDefault="004C7FAE" w:rsidP="00E722AF">
      <w:pPr>
        <w:shd w:val="clear" w:color="auto" w:fill="FFFFFF"/>
        <w:spacing w:line="276" w:lineRule="auto"/>
        <w:jc w:val="both"/>
        <w:rPr>
          <w:rFonts w:ascii="Corbel" w:eastAsia="Times New Roman" w:hAnsi="Corbel" w:cs="Arial"/>
          <w:b/>
          <w:i/>
          <w:sz w:val="26"/>
          <w:szCs w:val="26"/>
          <w:lang w:eastAsia="es-CO"/>
        </w:rPr>
      </w:pPr>
    </w:p>
    <w:p w14:paraId="0519F6C3" w14:textId="77777777" w:rsidR="005B45BF" w:rsidRDefault="005B45BF" w:rsidP="00E722AF">
      <w:pPr>
        <w:spacing w:line="276" w:lineRule="auto"/>
        <w:jc w:val="both"/>
        <w:rPr>
          <w:rFonts w:ascii="Corbel" w:hAnsi="Corbel"/>
          <w:sz w:val="26"/>
          <w:szCs w:val="26"/>
        </w:rPr>
      </w:pPr>
    </w:p>
    <w:p w14:paraId="08FB3FCF" w14:textId="1C57786A" w:rsidR="005B45BF" w:rsidRDefault="005B45BF" w:rsidP="00E722AF">
      <w:pPr>
        <w:spacing w:line="276" w:lineRule="auto"/>
        <w:jc w:val="both"/>
        <w:rPr>
          <w:rFonts w:ascii="Corbel" w:hAnsi="Corbel"/>
          <w:sz w:val="26"/>
          <w:szCs w:val="26"/>
        </w:rPr>
      </w:pPr>
      <w:r>
        <w:rPr>
          <w:rFonts w:ascii="Corbel" w:hAnsi="Corbel"/>
          <w:sz w:val="26"/>
          <w:szCs w:val="26"/>
        </w:rPr>
        <w:t xml:space="preserve">Sin embargo, al señor Juez  A quo, nada de esto le importó  o simplemente inadvirtió y ello porque, como se  </w:t>
      </w:r>
      <w:proofErr w:type="spellStart"/>
      <w:r>
        <w:rPr>
          <w:rFonts w:ascii="Corbel" w:hAnsi="Corbel"/>
          <w:sz w:val="26"/>
          <w:szCs w:val="26"/>
        </w:rPr>
        <w:t>adevierte</w:t>
      </w:r>
      <w:proofErr w:type="spellEnd"/>
      <w:r>
        <w:rPr>
          <w:rFonts w:ascii="Corbel" w:hAnsi="Corbel"/>
          <w:sz w:val="26"/>
          <w:szCs w:val="26"/>
        </w:rPr>
        <w:t xml:space="preserve"> en la sentencia desde el propio umbral del fallo, </w:t>
      </w:r>
      <w:r w:rsidR="00405C12">
        <w:rPr>
          <w:rFonts w:ascii="Corbel" w:hAnsi="Corbel"/>
          <w:sz w:val="26"/>
          <w:szCs w:val="26"/>
        </w:rPr>
        <w:t xml:space="preserve"> de manera insular tan solo </w:t>
      </w:r>
      <w:r>
        <w:rPr>
          <w:rFonts w:ascii="Corbel" w:hAnsi="Corbel"/>
          <w:sz w:val="26"/>
          <w:szCs w:val="26"/>
        </w:rPr>
        <w:t xml:space="preserve"> fijó su criterio en privilegio de la parte dominante, del banco  en la relación sustancial de la controversia que compromete este  proceso,   </w:t>
      </w:r>
      <w:r w:rsidRPr="00405C12">
        <w:rPr>
          <w:rFonts w:ascii="Corbel" w:hAnsi="Corbel"/>
          <w:sz w:val="26"/>
          <w:szCs w:val="26"/>
          <w:u w:val="single"/>
        </w:rPr>
        <w:t>procedió entonces a la inversa, puesto que era su  deber, en cualquier caso,  y por elemental principio de favorabilidad tutelar y preservar de  manera  efectiva  la situación de la parte débil</w:t>
      </w:r>
      <w:r>
        <w:rPr>
          <w:rFonts w:ascii="Corbel" w:hAnsi="Corbel"/>
          <w:sz w:val="26"/>
          <w:szCs w:val="26"/>
        </w:rPr>
        <w:t>, es decir,  del consumidor financiero, del  presunto deudor  (a) aquí demandado.</w:t>
      </w:r>
    </w:p>
    <w:p w14:paraId="712D4FD9" w14:textId="29CBA8DD" w:rsidR="004C7FAE" w:rsidRDefault="005B45BF" w:rsidP="00E722AF">
      <w:pPr>
        <w:spacing w:line="276" w:lineRule="auto"/>
        <w:jc w:val="both"/>
        <w:rPr>
          <w:rFonts w:ascii="Corbel" w:hAnsi="Corbel"/>
          <w:sz w:val="26"/>
          <w:szCs w:val="26"/>
        </w:rPr>
      </w:pPr>
      <w:r>
        <w:rPr>
          <w:rFonts w:ascii="Corbel" w:hAnsi="Corbel"/>
          <w:sz w:val="26"/>
          <w:szCs w:val="26"/>
        </w:rPr>
        <w:t xml:space="preserve">    </w:t>
      </w:r>
    </w:p>
    <w:p w14:paraId="7005D3F3" w14:textId="070C7FD0" w:rsidR="009E5A83" w:rsidRPr="00405C12" w:rsidRDefault="005B45BF" w:rsidP="00E722AF">
      <w:pPr>
        <w:pStyle w:val="NormalWeb"/>
        <w:shd w:val="clear" w:color="auto" w:fill="FFFFFF"/>
        <w:spacing w:before="0" w:beforeAutospacing="0" w:after="150" w:afterAutospacing="0" w:line="276" w:lineRule="auto"/>
        <w:jc w:val="both"/>
        <w:rPr>
          <w:rFonts w:ascii="Corbel" w:hAnsi="Corbel" w:cs="Arial"/>
          <w:sz w:val="26"/>
          <w:szCs w:val="26"/>
        </w:rPr>
      </w:pPr>
      <w:r>
        <w:rPr>
          <w:rFonts w:ascii="Corbel" w:hAnsi="Corbel"/>
          <w:sz w:val="26"/>
          <w:szCs w:val="26"/>
        </w:rPr>
        <w:t xml:space="preserve">O al menos  ha debido obedecer el canon procesal contenido  en el </w:t>
      </w:r>
      <w:proofErr w:type="spellStart"/>
      <w:r>
        <w:rPr>
          <w:rFonts w:ascii="Corbel" w:hAnsi="Corbel"/>
          <w:sz w:val="26"/>
          <w:szCs w:val="26"/>
        </w:rPr>
        <w:t>articulo</w:t>
      </w:r>
      <w:proofErr w:type="spellEnd"/>
      <w:r>
        <w:rPr>
          <w:rFonts w:ascii="Corbel" w:hAnsi="Corbel"/>
          <w:sz w:val="26"/>
          <w:szCs w:val="26"/>
        </w:rPr>
        <w:t xml:space="preserve"> 42 C.G.P, en tanto dicha norma ordena que es deber del Juez, que no una mera facultad, “</w:t>
      </w:r>
      <w:r w:rsidR="009E5A83" w:rsidRPr="009E5A83">
        <w:rPr>
          <w:rFonts w:ascii="Corbel" w:hAnsi="Corbel" w:cs="Arial"/>
          <w:b/>
          <w:i/>
          <w:sz w:val="26"/>
          <w:szCs w:val="26"/>
        </w:rPr>
        <w:t>2. Hacer efectiva la igualdad de las partes en el proceso, usando los poderes que este código le otorga</w:t>
      </w:r>
      <w:r w:rsidR="009E5A83">
        <w:rPr>
          <w:rFonts w:ascii="Corbel" w:hAnsi="Corbel" w:cs="Arial"/>
          <w:b/>
          <w:i/>
          <w:sz w:val="26"/>
          <w:szCs w:val="26"/>
        </w:rPr>
        <w:t>…..</w:t>
      </w:r>
      <w:r w:rsidR="009E5A83" w:rsidRPr="009E5A83">
        <w:rPr>
          <w:rFonts w:ascii="Corbel" w:hAnsi="Corbel" w:cs="Arial"/>
          <w:b/>
          <w:i/>
          <w:sz w:val="26"/>
          <w:szCs w:val="26"/>
          <w:u w:val="single"/>
        </w:rPr>
        <w:t>3. Prevenir, remediar, sancionar o denunciar por los medios que este código consagra, los actos contrarios a la dignidad de la justicia, lealtad, probidad y buena fe que deben observarse en el proceso, lo mismo que toda tentativa de fraude procesal.</w:t>
      </w:r>
      <w:r w:rsidR="009E5A83">
        <w:rPr>
          <w:rFonts w:ascii="Corbel" w:hAnsi="Corbel" w:cs="Arial"/>
          <w:b/>
          <w:i/>
          <w:sz w:val="26"/>
          <w:szCs w:val="26"/>
          <w:u w:val="single"/>
        </w:rPr>
        <w:t>”</w:t>
      </w:r>
      <w:r w:rsidR="00405C12">
        <w:rPr>
          <w:rFonts w:ascii="Corbel" w:hAnsi="Corbel" w:cs="Arial"/>
          <w:sz w:val="26"/>
          <w:szCs w:val="26"/>
        </w:rPr>
        <w:t xml:space="preserve">, postulados y deberes  que también </w:t>
      </w:r>
      <w:proofErr w:type="spellStart"/>
      <w:r w:rsidR="00405C12">
        <w:rPr>
          <w:rFonts w:ascii="Corbel" w:hAnsi="Corbel" w:cs="Arial"/>
          <w:sz w:val="26"/>
          <w:szCs w:val="26"/>
        </w:rPr>
        <w:t>desantendió</w:t>
      </w:r>
      <w:proofErr w:type="spellEnd"/>
      <w:r w:rsidR="00405C12">
        <w:rPr>
          <w:rFonts w:ascii="Corbel" w:hAnsi="Corbel" w:cs="Arial"/>
          <w:sz w:val="26"/>
          <w:szCs w:val="26"/>
        </w:rPr>
        <w:t>.</w:t>
      </w:r>
    </w:p>
    <w:p w14:paraId="2AA0F7EE" w14:textId="77777777" w:rsidR="009E5A83" w:rsidRPr="009E5A83" w:rsidRDefault="009E5A83" w:rsidP="00E722AF">
      <w:pPr>
        <w:spacing w:line="276" w:lineRule="auto"/>
        <w:jc w:val="both"/>
        <w:rPr>
          <w:rFonts w:ascii="Corbel" w:hAnsi="Corbel"/>
          <w:b/>
          <w:i/>
          <w:sz w:val="26"/>
          <w:szCs w:val="26"/>
          <w:u w:val="single"/>
        </w:rPr>
      </w:pPr>
    </w:p>
    <w:p w14:paraId="396FF8A7" w14:textId="5EF797E3" w:rsidR="009E5A83" w:rsidRDefault="009E5A83" w:rsidP="00E722AF">
      <w:pPr>
        <w:spacing w:line="276" w:lineRule="auto"/>
        <w:jc w:val="both"/>
        <w:rPr>
          <w:rFonts w:ascii="Corbel" w:hAnsi="Corbel"/>
          <w:sz w:val="26"/>
          <w:szCs w:val="26"/>
        </w:rPr>
      </w:pPr>
      <w:r>
        <w:rPr>
          <w:rFonts w:ascii="Corbel" w:hAnsi="Corbel"/>
          <w:sz w:val="26"/>
          <w:szCs w:val="26"/>
        </w:rPr>
        <w:t xml:space="preserve">Pero la vulneración del ordenamiento  jurídico probatorio llamado a gobernar y decidir esta controversia no se queda allí, la sentencia  desconoció </w:t>
      </w:r>
      <w:proofErr w:type="spellStart"/>
      <w:r>
        <w:rPr>
          <w:rFonts w:ascii="Corbel" w:hAnsi="Corbel"/>
          <w:sz w:val="26"/>
          <w:szCs w:val="26"/>
        </w:rPr>
        <w:t>iguamente</w:t>
      </w:r>
      <w:proofErr w:type="spellEnd"/>
      <w:r>
        <w:rPr>
          <w:rFonts w:ascii="Corbel" w:hAnsi="Corbel"/>
          <w:sz w:val="26"/>
          <w:szCs w:val="26"/>
        </w:rPr>
        <w:t xml:space="preserve"> los efectos probatorios regulados</w:t>
      </w:r>
      <w:r w:rsidR="00CA0FFB">
        <w:rPr>
          <w:rFonts w:ascii="Corbel" w:hAnsi="Corbel"/>
          <w:sz w:val="26"/>
          <w:szCs w:val="26"/>
        </w:rPr>
        <w:t xml:space="preserve"> en el Código de Comercio y a partir del artículo 64 a 67, dispone esta </w:t>
      </w:r>
      <w:proofErr w:type="spellStart"/>
      <w:r w:rsidR="00CA0FFB">
        <w:rPr>
          <w:rFonts w:ascii="Corbel" w:hAnsi="Corbel"/>
          <w:sz w:val="26"/>
          <w:szCs w:val="26"/>
        </w:rPr>
        <w:t>ultima</w:t>
      </w:r>
      <w:proofErr w:type="spellEnd"/>
      <w:r w:rsidR="00CA0FFB">
        <w:rPr>
          <w:rFonts w:ascii="Corbel" w:hAnsi="Corbel"/>
          <w:sz w:val="26"/>
          <w:szCs w:val="26"/>
        </w:rPr>
        <w:t xml:space="preserve"> norma:</w:t>
      </w:r>
    </w:p>
    <w:p w14:paraId="62919FFB" w14:textId="77777777" w:rsidR="009E5A83" w:rsidRDefault="009E5A83" w:rsidP="00E722AF">
      <w:pPr>
        <w:spacing w:line="276" w:lineRule="auto"/>
        <w:jc w:val="both"/>
        <w:rPr>
          <w:rFonts w:ascii="Corbel" w:hAnsi="Corbel"/>
          <w:sz w:val="26"/>
          <w:szCs w:val="26"/>
        </w:rPr>
      </w:pPr>
    </w:p>
    <w:p w14:paraId="4CB4FB1B" w14:textId="05588AD1" w:rsidR="00CA0FFB" w:rsidRPr="00CA0FFB" w:rsidRDefault="00CA0FFB" w:rsidP="00E722AF">
      <w:pPr>
        <w:spacing w:line="276" w:lineRule="auto"/>
        <w:jc w:val="both"/>
        <w:rPr>
          <w:rFonts w:ascii="Corbel" w:hAnsi="Corbel"/>
          <w:b/>
          <w:i/>
          <w:sz w:val="26"/>
          <w:szCs w:val="26"/>
        </w:rPr>
      </w:pPr>
      <w:r w:rsidRPr="00CA0FFB">
        <w:rPr>
          <w:rFonts w:ascii="Corbel" w:hAnsi="Corbel"/>
          <w:b/>
          <w:i/>
          <w:sz w:val="26"/>
          <w:szCs w:val="26"/>
        </w:rPr>
        <w:t>“Art. 67. Si el comerciante no presenta  los libros y papeles  cuya exhibición se decreta, oculta alguno de ellos o impide  su examen, se tendrán como probados  en</w:t>
      </w:r>
      <w:r w:rsidR="00E94FA7">
        <w:rPr>
          <w:rFonts w:ascii="Corbel" w:hAnsi="Corbel"/>
          <w:b/>
          <w:i/>
          <w:sz w:val="26"/>
          <w:szCs w:val="26"/>
        </w:rPr>
        <w:t xml:space="preserve"> </w:t>
      </w:r>
      <w:r w:rsidRPr="00CA0FFB">
        <w:rPr>
          <w:rFonts w:ascii="Corbel" w:hAnsi="Corbel"/>
          <w:b/>
          <w:i/>
          <w:sz w:val="26"/>
          <w:szCs w:val="26"/>
        </w:rPr>
        <w:t>su contra  los hechos que la otra parte se proponga demostrar, si para esos hechos es admisible la confesión…”</w:t>
      </w:r>
    </w:p>
    <w:p w14:paraId="0DF6FE42" w14:textId="77777777" w:rsidR="00CA0FFB" w:rsidRPr="00CA0FFB" w:rsidRDefault="00CA0FFB" w:rsidP="00E722AF">
      <w:pPr>
        <w:spacing w:line="276" w:lineRule="auto"/>
        <w:jc w:val="both"/>
        <w:rPr>
          <w:rFonts w:ascii="Corbel" w:hAnsi="Corbel"/>
          <w:b/>
          <w:i/>
          <w:sz w:val="26"/>
          <w:szCs w:val="26"/>
        </w:rPr>
      </w:pPr>
    </w:p>
    <w:p w14:paraId="6D96286D" w14:textId="018F507B" w:rsidR="00132A17" w:rsidRDefault="00132A17" w:rsidP="00E722AF">
      <w:pPr>
        <w:spacing w:line="276" w:lineRule="auto"/>
        <w:jc w:val="both"/>
        <w:rPr>
          <w:rFonts w:ascii="Corbel" w:hAnsi="Corbel"/>
          <w:sz w:val="26"/>
          <w:szCs w:val="26"/>
        </w:rPr>
      </w:pPr>
      <w:r>
        <w:rPr>
          <w:rFonts w:ascii="Corbel" w:hAnsi="Corbel"/>
          <w:sz w:val="26"/>
          <w:szCs w:val="26"/>
        </w:rPr>
        <w:t xml:space="preserve">Cuando la parte ejecutada, al  excepcionar </w:t>
      </w:r>
      <w:r w:rsidR="00405C12">
        <w:rPr>
          <w:rFonts w:ascii="Corbel" w:hAnsi="Corbel"/>
          <w:sz w:val="26"/>
          <w:szCs w:val="26"/>
        </w:rPr>
        <w:t xml:space="preserve">  alegó </w:t>
      </w:r>
      <w:r>
        <w:rPr>
          <w:rFonts w:ascii="Corbel" w:hAnsi="Corbel"/>
          <w:sz w:val="26"/>
          <w:szCs w:val="26"/>
        </w:rPr>
        <w:t xml:space="preserve">“El cobro de lo no debido” o lo que es lo mismo, bajo el sustento y estructura de la excepción,  </w:t>
      </w:r>
      <w:r w:rsidRPr="00132A17">
        <w:rPr>
          <w:rFonts w:ascii="Corbel" w:hAnsi="Corbel"/>
          <w:b/>
          <w:sz w:val="26"/>
          <w:szCs w:val="26"/>
        </w:rPr>
        <w:t>la inexistencia de la obligación ejecutada</w:t>
      </w:r>
      <w:r>
        <w:rPr>
          <w:rFonts w:ascii="Corbel" w:hAnsi="Corbel"/>
          <w:b/>
          <w:sz w:val="26"/>
          <w:szCs w:val="26"/>
        </w:rPr>
        <w:t xml:space="preserve"> y, por supuesto de la que dice contener en el pagaré 8780081192</w:t>
      </w:r>
      <w:r w:rsidRPr="00132A17">
        <w:rPr>
          <w:rFonts w:ascii="Corbel" w:hAnsi="Corbel"/>
          <w:b/>
          <w:sz w:val="26"/>
          <w:szCs w:val="26"/>
        </w:rPr>
        <w:t>,</w:t>
      </w:r>
      <w:r>
        <w:rPr>
          <w:rFonts w:ascii="Corbel" w:hAnsi="Corbel"/>
          <w:sz w:val="26"/>
          <w:szCs w:val="26"/>
        </w:rPr>
        <w:t xml:space="preserve"> este hecho es </w:t>
      </w:r>
      <w:proofErr w:type="spellStart"/>
      <w:r>
        <w:rPr>
          <w:rFonts w:ascii="Corbel" w:hAnsi="Corbel"/>
          <w:sz w:val="26"/>
          <w:szCs w:val="26"/>
        </w:rPr>
        <w:t>suceptible</w:t>
      </w:r>
      <w:proofErr w:type="spellEnd"/>
      <w:r>
        <w:rPr>
          <w:rFonts w:ascii="Corbel" w:hAnsi="Corbel"/>
          <w:sz w:val="26"/>
          <w:szCs w:val="26"/>
        </w:rPr>
        <w:t xml:space="preserve">  de probarse por confesión, por una parte y por otra, bien clara fue la postulación de la prueba de inspección judicial y pericial  y su objeto, realizada a  petición que  a instancia de la parte que represento, pero </w:t>
      </w:r>
      <w:proofErr w:type="spellStart"/>
      <w:r>
        <w:rPr>
          <w:rFonts w:ascii="Corbel" w:hAnsi="Corbel"/>
          <w:sz w:val="26"/>
          <w:szCs w:val="26"/>
        </w:rPr>
        <w:t>asi</w:t>
      </w:r>
      <w:proofErr w:type="spellEnd"/>
      <w:r>
        <w:rPr>
          <w:rFonts w:ascii="Corbel" w:hAnsi="Corbel"/>
          <w:sz w:val="26"/>
          <w:szCs w:val="26"/>
        </w:rPr>
        <w:t xml:space="preserve"> mismo,  bien clara fue la orden judicial cuando al decretar en el </w:t>
      </w:r>
      <w:proofErr w:type="spellStart"/>
      <w:r>
        <w:rPr>
          <w:rFonts w:ascii="Corbel" w:hAnsi="Corbel"/>
          <w:sz w:val="26"/>
          <w:szCs w:val="26"/>
        </w:rPr>
        <w:t>itinierario</w:t>
      </w:r>
      <w:proofErr w:type="spellEnd"/>
      <w:r>
        <w:rPr>
          <w:rFonts w:ascii="Corbel" w:hAnsi="Corbel"/>
          <w:sz w:val="26"/>
          <w:szCs w:val="26"/>
        </w:rPr>
        <w:t xml:space="preserve"> procesal la prueba de inspección </w:t>
      </w:r>
      <w:proofErr w:type="spellStart"/>
      <w:r>
        <w:rPr>
          <w:rFonts w:ascii="Corbel" w:hAnsi="Corbel"/>
          <w:sz w:val="26"/>
          <w:szCs w:val="26"/>
        </w:rPr>
        <w:t>juidicial</w:t>
      </w:r>
      <w:proofErr w:type="spellEnd"/>
      <w:r>
        <w:rPr>
          <w:rFonts w:ascii="Corbel" w:hAnsi="Corbel"/>
          <w:sz w:val="26"/>
          <w:szCs w:val="26"/>
        </w:rPr>
        <w:t xml:space="preserve"> y la obstaculización y renuencia frente a la misma del banco ejecutante,  ordenó en auto de fecha 30 de mayo de 2019, se consideró  y </w:t>
      </w:r>
      <w:proofErr w:type="spellStart"/>
      <w:r>
        <w:rPr>
          <w:rFonts w:ascii="Corbel" w:hAnsi="Corbel"/>
          <w:sz w:val="26"/>
          <w:szCs w:val="26"/>
        </w:rPr>
        <w:t>sustuvo</w:t>
      </w:r>
      <w:proofErr w:type="spellEnd"/>
      <w:r>
        <w:rPr>
          <w:rFonts w:ascii="Corbel" w:hAnsi="Corbel"/>
          <w:sz w:val="26"/>
          <w:szCs w:val="26"/>
        </w:rPr>
        <w:t>:</w:t>
      </w:r>
    </w:p>
    <w:p w14:paraId="0E2C6FCE" w14:textId="77777777" w:rsidR="00132A17" w:rsidRDefault="00132A17" w:rsidP="00E722AF">
      <w:pPr>
        <w:spacing w:line="276" w:lineRule="auto"/>
        <w:jc w:val="both"/>
        <w:rPr>
          <w:rFonts w:ascii="Corbel" w:hAnsi="Corbel"/>
          <w:sz w:val="26"/>
          <w:szCs w:val="26"/>
        </w:rPr>
      </w:pPr>
    </w:p>
    <w:p w14:paraId="5784D835" w14:textId="2AE77508" w:rsidR="00CA0FFB" w:rsidRPr="00720944" w:rsidRDefault="00132A17" w:rsidP="00E722AF">
      <w:pPr>
        <w:spacing w:line="276" w:lineRule="auto"/>
        <w:ind w:left="567" w:right="616"/>
        <w:jc w:val="both"/>
        <w:rPr>
          <w:rFonts w:ascii="Corbel" w:hAnsi="Corbel"/>
          <w:i/>
          <w:sz w:val="26"/>
          <w:szCs w:val="26"/>
        </w:rPr>
      </w:pPr>
      <w:r w:rsidRPr="00720944">
        <w:rPr>
          <w:rFonts w:ascii="Corbel" w:hAnsi="Corbel"/>
          <w:i/>
          <w:sz w:val="26"/>
          <w:szCs w:val="26"/>
        </w:rPr>
        <w:t>“</w:t>
      </w:r>
      <w:r w:rsidR="0076559E" w:rsidRPr="00720944">
        <w:rPr>
          <w:rFonts w:ascii="Corbel" w:hAnsi="Corbel"/>
          <w:i/>
          <w:sz w:val="26"/>
          <w:szCs w:val="26"/>
        </w:rPr>
        <w:t xml:space="preserve">… Finalmente, ante la falta de colaboración de la entidad ejecutada, considera el </w:t>
      </w:r>
      <w:r w:rsidR="00720944" w:rsidRPr="00720944">
        <w:rPr>
          <w:rFonts w:ascii="Corbel" w:hAnsi="Corbel"/>
          <w:i/>
          <w:sz w:val="26"/>
          <w:szCs w:val="26"/>
        </w:rPr>
        <w:t>D</w:t>
      </w:r>
      <w:r w:rsidR="0076559E" w:rsidRPr="00720944">
        <w:rPr>
          <w:rFonts w:ascii="Corbel" w:hAnsi="Corbel"/>
          <w:i/>
          <w:sz w:val="26"/>
          <w:szCs w:val="26"/>
        </w:rPr>
        <w:t xml:space="preserve">espacho necesario </w:t>
      </w:r>
      <w:r w:rsidRPr="00720944">
        <w:rPr>
          <w:rFonts w:ascii="Corbel" w:hAnsi="Corbel"/>
          <w:i/>
          <w:sz w:val="26"/>
          <w:szCs w:val="26"/>
        </w:rPr>
        <w:t xml:space="preserve">  </w:t>
      </w:r>
      <w:r w:rsidR="0076559E" w:rsidRPr="00720944">
        <w:rPr>
          <w:rFonts w:ascii="Corbel" w:hAnsi="Corbel"/>
          <w:i/>
          <w:sz w:val="26"/>
          <w:szCs w:val="26"/>
        </w:rPr>
        <w:t xml:space="preserve">para la complementación del </w:t>
      </w:r>
      <w:proofErr w:type="spellStart"/>
      <w:r w:rsidR="0076559E" w:rsidRPr="00720944">
        <w:rPr>
          <w:rFonts w:ascii="Corbel" w:hAnsi="Corbel"/>
          <w:i/>
          <w:sz w:val="26"/>
          <w:szCs w:val="26"/>
        </w:rPr>
        <w:t>experticio</w:t>
      </w:r>
      <w:proofErr w:type="spellEnd"/>
      <w:r w:rsidR="0076559E" w:rsidRPr="00720944">
        <w:rPr>
          <w:rFonts w:ascii="Corbel" w:hAnsi="Corbel"/>
          <w:i/>
          <w:sz w:val="26"/>
          <w:szCs w:val="26"/>
        </w:rPr>
        <w:t xml:space="preserve"> practicado y el esc</w:t>
      </w:r>
      <w:r w:rsidR="00720944" w:rsidRPr="00720944">
        <w:rPr>
          <w:rFonts w:ascii="Corbel" w:hAnsi="Corbel"/>
          <w:i/>
          <w:sz w:val="26"/>
          <w:szCs w:val="26"/>
        </w:rPr>
        <w:t>l</w:t>
      </w:r>
      <w:r w:rsidR="0076559E" w:rsidRPr="00720944">
        <w:rPr>
          <w:rFonts w:ascii="Corbel" w:hAnsi="Corbel"/>
          <w:i/>
          <w:sz w:val="26"/>
          <w:szCs w:val="26"/>
        </w:rPr>
        <w:t>arecimiento de la presente Litis, decretar de manera oficiosa de conf</w:t>
      </w:r>
      <w:r w:rsidR="00720944" w:rsidRPr="00720944">
        <w:rPr>
          <w:rFonts w:ascii="Corbel" w:hAnsi="Corbel"/>
          <w:i/>
          <w:sz w:val="26"/>
          <w:szCs w:val="26"/>
        </w:rPr>
        <w:t>o</w:t>
      </w:r>
      <w:r w:rsidR="0076559E" w:rsidRPr="00720944">
        <w:rPr>
          <w:rFonts w:ascii="Corbel" w:hAnsi="Corbel"/>
          <w:i/>
          <w:sz w:val="26"/>
          <w:szCs w:val="26"/>
        </w:rPr>
        <w:t xml:space="preserve">rmidad con lo establecido en el artículo 180, en concordancia con el artículo 284 del C. de P.C. inspección judicial a la totalidad de documentos </w:t>
      </w:r>
      <w:r w:rsidR="00720944" w:rsidRPr="00720944">
        <w:rPr>
          <w:rFonts w:ascii="Corbel" w:hAnsi="Corbel"/>
          <w:i/>
          <w:sz w:val="26"/>
          <w:szCs w:val="26"/>
        </w:rPr>
        <w:t xml:space="preserve">que reposen en las instalaciones de la entidad financiera BANCOLOMBIA S.A., y que se relacionen con el crédito aquí cobrado, en especial sobre el estado de cuenta de las carteras relacionadas a folios 49 y 50 del cuaderno de pruebas, inspección que además de llevarse a cabo en compañía del señor perito RICARDO AUGUSTO PASUY OLIVA se efectuará con la colaboración de la parte ejecutante, so pena de incurrir en multa de 5 a 10 </w:t>
      </w:r>
      <w:proofErr w:type="spellStart"/>
      <w:r w:rsidR="00720944" w:rsidRPr="00720944">
        <w:rPr>
          <w:rFonts w:ascii="Corbel" w:hAnsi="Corbel"/>
          <w:i/>
          <w:sz w:val="26"/>
          <w:szCs w:val="26"/>
        </w:rPr>
        <w:t>smlmv</w:t>
      </w:r>
      <w:proofErr w:type="spellEnd"/>
      <w:r w:rsidR="00720944" w:rsidRPr="00720944">
        <w:rPr>
          <w:rFonts w:ascii="Corbel" w:hAnsi="Corbel"/>
          <w:i/>
          <w:sz w:val="26"/>
          <w:szCs w:val="26"/>
        </w:rPr>
        <w:t xml:space="preserve"> (artículo 246 del C. de P.C.).</w:t>
      </w:r>
    </w:p>
    <w:p w14:paraId="71180C43" w14:textId="77777777" w:rsidR="00720944" w:rsidRPr="00720944" w:rsidRDefault="00720944" w:rsidP="00E722AF">
      <w:pPr>
        <w:spacing w:line="276" w:lineRule="auto"/>
        <w:ind w:left="567" w:right="616"/>
        <w:jc w:val="both"/>
        <w:rPr>
          <w:rFonts w:ascii="Corbel" w:hAnsi="Corbel"/>
          <w:i/>
          <w:sz w:val="26"/>
          <w:szCs w:val="26"/>
        </w:rPr>
      </w:pPr>
    </w:p>
    <w:p w14:paraId="365A343F" w14:textId="00A11B22" w:rsidR="00720944" w:rsidRPr="00814744" w:rsidRDefault="00720944" w:rsidP="00E722AF">
      <w:pPr>
        <w:spacing w:line="276" w:lineRule="auto"/>
        <w:ind w:left="567" w:right="616"/>
        <w:jc w:val="both"/>
        <w:rPr>
          <w:rFonts w:ascii="Corbel" w:hAnsi="Corbel"/>
          <w:b/>
          <w:i/>
          <w:sz w:val="26"/>
          <w:szCs w:val="26"/>
        </w:rPr>
      </w:pPr>
      <w:r w:rsidRPr="00720944">
        <w:rPr>
          <w:rFonts w:ascii="Corbel" w:hAnsi="Corbel"/>
          <w:i/>
          <w:sz w:val="26"/>
          <w:szCs w:val="26"/>
        </w:rPr>
        <w:t xml:space="preserve">“2. En cuanto a los motivos de inconformidad indicados por la parte demandante frente a la decisión de imponer en su contra una sanción pecuniaria, habrá de indicar el Despacho que </w:t>
      </w:r>
      <w:r w:rsidRPr="00814744">
        <w:rPr>
          <w:rFonts w:ascii="Corbel" w:hAnsi="Corbel"/>
          <w:b/>
          <w:i/>
          <w:sz w:val="26"/>
          <w:szCs w:val="26"/>
        </w:rPr>
        <w:t xml:space="preserve">no resultan suficientes para controvertir las omisiones que de su parte se presentaron a lo largo del recaudo de la prueba pericial, así, nótese que además de las peticiones efectuadas por el auxiliar de justicia frente a esa entidad, este Despacho realizó tres requerimientos a través de los autos de fecha 14 de junio de 2017, 12 de julio de 2017 y 20 de septiembre de 2017, con el fin de que el perito pudiere acceder a los documentos por él requeridos, pero frente a ellos BANCOLOMBIA S.A., decidió guardar silencio y a pesar de que el 1º. </w:t>
      </w:r>
      <w:proofErr w:type="gramStart"/>
      <w:r w:rsidRPr="00814744">
        <w:rPr>
          <w:rFonts w:ascii="Corbel" w:hAnsi="Corbel"/>
          <w:b/>
          <w:i/>
          <w:sz w:val="26"/>
          <w:szCs w:val="26"/>
        </w:rPr>
        <w:t>de</w:t>
      </w:r>
      <w:proofErr w:type="gramEnd"/>
      <w:r w:rsidRPr="00814744">
        <w:rPr>
          <w:rFonts w:ascii="Corbel" w:hAnsi="Corbel"/>
          <w:b/>
          <w:i/>
          <w:sz w:val="26"/>
          <w:szCs w:val="26"/>
        </w:rPr>
        <w:t xml:space="preserve"> noviembre de 2017 la apoderada judicial aportó sendos documentos, tal como el señor RICARDO AUGUSTO PASUY OLIVA lo manifestó el pasado 13 de abril de 2018, ellos seguían siendo insuficientes para </w:t>
      </w:r>
      <w:proofErr w:type="spellStart"/>
      <w:r w:rsidRPr="00814744">
        <w:rPr>
          <w:rFonts w:ascii="Corbel" w:hAnsi="Corbel"/>
          <w:b/>
          <w:i/>
          <w:sz w:val="26"/>
          <w:szCs w:val="26"/>
        </w:rPr>
        <w:t>logarr</w:t>
      </w:r>
      <w:proofErr w:type="spellEnd"/>
      <w:r w:rsidRPr="00814744">
        <w:rPr>
          <w:rFonts w:ascii="Corbel" w:hAnsi="Corbel"/>
          <w:b/>
          <w:i/>
          <w:sz w:val="26"/>
          <w:szCs w:val="26"/>
        </w:rPr>
        <w:t xml:space="preserve"> el trabajo encomendado”.</w:t>
      </w:r>
    </w:p>
    <w:p w14:paraId="7EE386D4" w14:textId="77777777" w:rsidR="00DC366F" w:rsidRDefault="00DC366F" w:rsidP="00E722AF">
      <w:pPr>
        <w:spacing w:line="276" w:lineRule="auto"/>
        <w:ind w:right="616"/>
        <w:jc w:val="both"/>
        <w:rPr>
          <w:rFonts w:ascii="Corbel" w:hAnsi="Corbel"/>
          <w:sz w:val="26"/>
          <w:szCs w:val="26"/>
        </w:rPr>
      </w:pPr>
    </w:p>
    <w:p w14:paraId="3382C7E1" w14:textId="099FDF89" w:rsidR="00814744" w:rsidRDefault="00814744" w:rsidP="00BD5F4E">
      <w:pPr>
        <w:spacing w:line="276" w:lineRule="auto"/>
        <w:ind w:right="49"/>
        <w:jc w:val="both"/>
        <w:rPr>
          <w:rFonts w:ascii="Corbel" w:hAnsi="Corbel"/>
          <w:sz w:val="26"/>
          <w:szCs w:val="26"/>
        </w:rPr>
      </w:pPr>
      <w:proofErr w:type="spellStart"/>
      <w:r w:rsidRPr="00814744">
        <w:rPr>
          <w:rFonts w:ascii="Corbel" w:hAnsi="Corbel"/>
          <w:sz w:val="26"/>
          <w:szCs w:val="26"/>
        </w:rPr>
        <w:t>S</w:t>
      </w:r>
      <w:r w:rsidR="00EC24EB">
        <w:rPr>
          <w:rFonts w:ascii="Corbel" w:hAnsi="Corbel"/>
          <w:sz w:val="26"/>
          <w:szCs w:val="26"/>
        </w:rPr>
        <w:t>í</w:t>
      </w:r>
      <w:r w:rsidRPr="00814744">
        <w:rPr>
          <w:rFonts w:ascii="Corbel" w:hAnsi="Corbel"/>
          <w:sz w:val="26"/>
          <w:szCs w:val="26"/>
        </w:rPr>
        <w:t>guese</w:t>
      </w:r>
      <w:proofErr w:type="spellEnd"/>
      <w:r w:rsidRPr="00814744">
        <w:rPr>
          <w:rFonts w:ascii="Corbel" w:hAnsi="Corbel"/>
          <w:sz w:val="26"/>
          <w:szCs w:val="26"/>
        </w:rPr>
        <w:t xml:space="preserve"> entonces</w:t>
      </w:r>
      <w:r>
        <w:rPr>
          <w:rFonts w:ascii="Corbel" w:hAnsi="Corbel"/>
          <w:sz w:val="26"/>
          <w:szCs w:val="26"/>
        </w:rPr>
        <w:t>, de una parte, si conforme a la conducta reiterada y renuente de la entidad financiera demandante, se declaró y decretó  por el propio juzgador aquella premisa procesal y, por otra parte,  considerando que  de allí en adelante, tampoco la  parte ejecutante acomodó o ajustó su comportamiento a sus deberes de lealtad tanto procesal como probatoria,</w:t>
      </w:r>
      <w:r w:rsidR="00DC366F">
        <w:rPr>
          <w:rFonts w:ascii="Corbel" w:hAnsi="Corbel"/>
          <w:sz w:val="26"/>
          <w:szCs w:val="26"/>
        </w:rPr>
        <w:t xml:space="preserve">  es decir, que tal premisa procesal y judicialmente decretada  y consolidada mediante </w:t>
      </w:r>
      <w:proofErr w:type="spellStart"/>
      <w:r w:rsidR="00DC366F">
        <w:rPr>
          <w:rFonts w:ascii="Corbel" w:hAnsi="Corbel"/>
          <w:sz w:val="26"/>
          <w:szCs w:val="26"/>
        </w:rPr>
        <w:t>prividencia</w:t>
      </w:r>
      <w:proofErr w:type="spellEnd"/>
      <w:r w:rsidR="00DC366F">
        <w:rPr>
          <w:rFonts w:ascii="Corbel" w:hAnsi="Corbel"/>
          <w:sz w:val="26"/>
          <w:szCs w:val="26"/>
        </w:rPr>
        <w:t xml:space="preserve"> en firme,</w:t>
      </w:r>
      <w:r w:rsidR="00405C12">
        <w:rPr>
          <w:rFonts w:ascii="Corbel" w:hAnsi="Corbel"/>
          <w:sz w:val="26"/>
          <w:szCs w:val="26"/>
        </w:rPr>
        <w:t xml:space="preserve"> seguía incólume,</w:t>
      </w:r>
      <w:r w:rsidR="00DC366F">
        <w:rPr>
          <w:rFonts w:ascii="Corbel" w:hAnsi="Corbel"/>
          <w:sz w:val="26"/>
          <w:szCs w:val="26"/>
        </w:rPr>
        <w:t xml:space="preserve"> </w:t>
      </w:r>
      <w:r>
        <w:rPr>
          <w:rFonts w:ascii="Corbel" w:hAnsi="Corbel"/>
          <w:sz w:val="26"/>
          <w:szCs w:val="26"/>
        </w:rPr>
        <w:t xml:space="preserve">no se explica como el señor Juez desatendió y desobedeció sus </w:t>
      </w:r>
      <w:proofErr w:type="spellStart"/>
      <w:r>
        <w:rPr>
          <w:rFonts w:ascii="Corbel" w:hAnsi="Corbel"/>
          <w:sz w:val="26"/>
          <w:szCs w:val="26"/>
        </w:rPr>
        <w:t>propíos</w:t>
      </w:r>
      <w:proofErr w:type="spellEnd"/>
      <w:r>
        <w:rPr>
          <w:rFonts w:ascii="Corbel" w:hAnsi="Corbel"/>
          <w:sz w:val="26"/>
          <w:szCs w:val="26"/>
        </w:rPr>
        <w:t xml:space="preserve"> deberes y</w:t>
      </w:r>
      <w:r w:rsidR="00DC366F">
        <w:rPr>
          <w:rFonts w:ascii="Corbel" w:hAnsi="Corbel"/>
          <w:sz w:val="26"/>
          <w:szCs w:val="26"/>
        </w:rPr>
        <w:t xml:space="preserve">, </w:t>
      </w:r>
      <w:r>
        <w:rPr>
          <w:rFonts w:ascii="Corbel" w:hAnsi="Corbel"/>
          <w:sz w:val="26"/>
          <w:szCs w:val="26"/>
        </w:rPr>
        <w:t xml:space="preserve"> caminó  </w:t>
      </w:r>
      <w:proofErr w:type="spellStart"/>
      <w:r>
        <w:rPr>
          <w:rFonts w:ascii="Corbel" w:hAnsi="Corbel"/>
          <w:sz w:val="26"/>
          <w:szCs w:val="26"/>
        </w:rPr>
        <w:t>raud</w:t>
      </w:r>
      <w:r w:rsidR="00E94FA7">
        <w:rPr>
          <w:rFonts w:ascii="Corbel" w:hAnsi="Corbel"/>
          <w:sz w:val="26"/>
          <w:szCs w:val="26"/>
        </w:rPr>
        <w:t>ó</w:t>
      </w:r>
      <w:proofErr w:type="spellEnd"/>
      <w:r>
        <w:rPr>
          <w:rFonts w:ascii="Corbel" w:hAnsi="Corbel"/>
          <w:sz w:val="26"/>
          <w:szCs w:val="26"/>
        </w:rPr>
        <w:t xml:space="preserve">  antes que a conceder los efectos propios de esa conducta, entre ellos los probatorios,  a premiar la conducta que  de forma precedente había censurado y sancionado</w:t>
      </w:r>
      <w:r w:rsidR="00DC366F">
        <w:rPr>
          <w:rFonts w:ascii="Corbel" w:hAnsi="Corbel"/>
          <w:sz w:val="26"/>
          <w:szCs w:val="26"/>
        </w:rPr>
        <w:t xml:space="preserve">, reitero, </w:t>
      </w:r>
      <w:r>
        <w:rPr>
          <w:rFonts w:ascii="Corbel" w:hAnsi="Corbel"/>
          <w:sz w:val="26"/>
          <w:szCs w:val="26"/>
        </w:rPr>
        <w:t xml:space="preserve"> con auto o providencia en firme.</w:t>
      </w:r>
    </w:p>
    <w:p w14:paraId="5C5529A0" w14:textId="77777777" w:rsidR="00814744" w:rsidRDefault="00814744" w:rsidP="00BD5F4E">
      <w:pPr>
        <w:spacing w:line="276" w:lineRule="auto"/>
        <w:ind w:left="567" w:right="49"/>
        <w:jc w:val="both"/>
        <w:rPr>
          <w:rFonts w:ascii="Corbel" w:hAnsi="Corbel"/>
          <w:sz w:val="26"/>
          <w:szCs w:val="26"/>
        </w:rPr>
      </w:pPr>
    </w:p>
    <w:p w14:paraId="429B4BF1" w14:textId="35CE494F" w:rsidR="00720944" w:rsidRPr="00814744" w:rsidRDefault="00814744" w:rsidP="00BD5F4E">
      <w:pPr>
        <w:spacing w:line="276" w:lineRule="auto"/>
        <w:ind w:right="49"/>
        <w:jc w:val="both"/>
        <w:rPr>
          <w:rFonts w:ascii="Corbel" w:hAnsi="Corbel"/>
          <w:i/>
          <w:sz w:val="26"/>
          <w:szCs w:val="26"/>
        </w:rPr>
      </w:pPr>
      <w:r>
        <w:rPr>
          <w:rFonts w:ascii="Corbel" w:hAnsi="Corbel"/>
          <w:sz w:val="26"/>
          <w:szCs w:val="26"/>
        </w:rPr>
        <w:t xml:space="preserve">Y ese comportamiento judicante </w:t>
      </w:r>
      <w:r w:rsidR="00405C12">
        <w:rPr>
          <w:rFonts w:ascii="Corbel" w:hAnsi="Corbel"/>
          <w:sz w:val="26"/>
          <w:szCs w:val="26"/>
        </w:rPr>
        <w:t xml:space="preserve"> </w:t>
      </w:r>
      <w:r>
        <w:rPr>
          <w:rFonts w:ascii="Corbel" w:hAnsi="Corbel"/>
          <w:sz w:val="26"/>
          <w:szCs w:val="26"/>
        </w:rPr>
        <w:t xml:space="preserve"> conlleva</w:t>
      </w:r>
      <w:r w:rsidR="00405C12">
        <w:rPr>
          <w:rFonts w:ascii="Corbel" w:hAnsi="Corbel"/>
          <w:sz w:val="26"/>
          <w:szCs w:val="26"/>
        </w:rPr>
        <w:t xml:space="preserve"> y engendra </w:t>
      </w:r>
      <w:r>
        <w:rPr>
          <w:rFonts w:ascii="Corbel" w:hAnsi="Corbel"/>
          <w:sz w:val="26"/>
          <w:szCs w:val="26"/>
        </w:rPr>
        <w:t xml:space="preserve"> no solo los yerros denunciados de valoración probatoria,  no solo por alterar de manera </w:t>
      </w:r>
      <w:proofErr w:type="spellStart"/>
      <w:r>
        <w:rPr>
          <w:rFonts w:ascii="Corbel" w:hAnsi="Corbel"/>
          <w:sz w:val="26"/>
          <w:szCs w:val="26"/>
        </w:rPr>
        <w:t>transcedente</w:t>
      </w:r>
      <w:proofErr w:type="spellEnd"/>
      <w:r>
        <w:rPr>
          <w:rFonts w:ascii="Corbel" w:hAnsi="Corbel"/>
          <w:sz w:val="26"/>
          <w:szCs w:val="26"/>
        </w:rPr>
        <w:t xml:space="preserve"> el contenido objetivo del dictamen </w:t>
      </w:r>
      <w:proofErr w:type="spellStart"/>
      <w:r>
        <w:rPr>
          <w:rFonts w:ascii="Corbel" w:hAnsi="Corbel"/>
          <w:sz w:val="26"/>
          <w:szCs w:val="26"/>
        </w:rPr>
        <w:t>percia</w:t>
      </w:r>
      <w:r w:rsidR="00E722AF">
        <w:rPr>
          <w:rFonts w:ascii="Corbel" w:hAnsi="Corbel"/>
          <w:sz w:val="26"/>
          <w:szCs w:val="26"/>
        </w:rPr>
        <w:t>l</w:t>
      </w:r>
      <w:proofErr w:type="spellEnd"/>
      <w:r>
        <w:rPr>
          <w:rFonts w:ascii="Corbel" w:hAnsi="Corbel"/>
          <w:sz w:val="26"/>
          <w:szCs w:val="26"/>
        </w:rPr>
        <w:t xml:space="preserve"> y su eficacia probatoria, sino que hace incursionar su propia sentencia en manifiesto defecto f</w:t>
      </w:r>
      <w:r w:rsidR="00405C12">
        <w:rPr>
          <w:rFonts w:ascii="Corbel" w:hAnsi="Corbel"/>
          <w:sz w:val="26"/>
          <w:szCs w:val="26"/>
        </w:rPr>
        <w:t>á</w:t>
      </w:r>
      <w:r>
        <w:rPr>
          <w:rFonts w:ascii="Corbel" w:hAnsi="Corbel"/>
          <w:sz w:val="26"/>
          <w:szCs w:val="26"/>
        </w:rPr>
        <w:t xml:space="preserve">ctico, mismo que queda en evidencia con el presente cargo que  sustentamos.      </w:t>
      </w:r>
      <w:r w:rsidR="00720944" w:rsidRPr="00814744">
        <w:rPr>
          <w:rFonts w:ascii="Corbel" w:hAnsi="Corbel"/>
          <w:i/>
          <w:sz w:val="26"/>
          <w:szCs w:val="26"/>
        </w:rPr>
        <w:t xml:space="preserve"> </w:t>
      </w:r>
    </w:p>
    <w:p w14:paraId="1E6745DE" w14:textId="77777777" w:rsidR="00CA0FFB" w:rsidRDefault="00CA0FFB" w:rsidP="00BD5F4E">
      <w:pPr>
        <w:spacing w:line="276" w:lineRule="auto"/>
        <w:ind w:right="49"/>
        <w:jc w:val="both"/>
        <w:rPr>
          <w:rFonts w:ascii="Corbel" w:hAnsi="Corbel"/>
          <w:sz w:val="26"/>
          <w:szCs w:val="26"/>
        </w:rPr>
      </w:pPr>
    </w:p>
    <w:p w14:paraId="45DF3C0F" w14:textId="1C7448B4" w:rsidR="00405C12" w:rsidRDefault="0067380F" w:rsidP="00BD5F4E">
      <w:pPr>
        <w:spacing w:line="276" w:lineRule="auto"/>
        <w:ind w:right="49"/>
        <w:jc w:val="both"/>
        <w:rPr>
          <w:rFonts w:ascii="Corbel" w:hAnsi="Corbel"/>
          <w:sz w:val="26"/>
          <w:szCs w:val="26"/>
        </w:rPr>
      </w:pPr>
      <w:r>
        <w:rPr>
          <w:rFonts w:ascii="Corbel" w:hAnsi="Corbel"/>
          <w:sz w:val="26"/>
          <w:szCs w:val="26"/>
        </w:rPr>
        <w:t>Ahora si a juicio del Juez,  si las conclusiones del dictamen, no eran suficientes, como al parecer lo sostiene, - que no lo son y en nuestro criterio, tal afirmación judicial no se acepta,- entonces</w:t>
      </w:r>
      <w:r w:rsidR="00D0376E">
        <w:rPr>
          <w:rFonts w:ascii="Corbel" w:hAnsi="Corbel"/>
          <w:sz w:val="26"/>
          <w:szCs w:val="26"/>
        </w:rPr>
        <w:t xml:space="preserve"> en la tesis del juzgador,</w:t>
      </w:r>
      <w:r>
        <w:rPr>
          <w:rFonts w:ascii="Corbel" w:hAnsi="Corbel"/>
          <w:sz w:val="26"/>
          <w:szCs w:val="26"/>
        </w:rPr>
        <w:t xml:space="preserve"> cualquier omisión o </w:t>
      </w:r>
      <w:proofErr w:type="spellStart"/>
      <w:r>
        <w:rPr>
          <w:rFonts w:ascii="Corbel" w:hAnsi="Corbel"/>
          <w:sz w:val="26"/>
          <w:szCs w:val="26"/>
        </w:rPr>
        <w:t>escaces</w:t>
      </w:r>
      <w:proofErr w:type="spellEnd"/>
      <w:r>
        <w:rPr>
          <w:rFonts w:ascii="Corbel" w:hAnsi="Corbel"/>
          <w:sz w:val="26"/>
          <w:szCs w:val="26"/>
        </w:rPr>
        <w:t xml:space="preserve"> probatoria que a juicio del Juez exista, </w:t>
      </w:r>
      <w:r w:rsidRPr="00BD5F4E">
        <w:rPr>
          <w:rFonts w:ascii="Corbel" w:hAnsi="Corbel"/>
          <w:b/>
          <w:sz w:val="26"/>
          <w:szCs w:val="26"/>
        </w:rPr>
        <w:t>ha debido suplirla ordenando de oficio su complementación  o incluso decretando</w:t>
      </w:r>
      <w:r w:rsidR="00BD5F4E">
        <w:rPr>
          <w:rFonts w:ascii="Corbel" w:hAnsi="Corbel"/>
          <w:b/>
          <w:sz w:val="26"/>
          <w:szCs w:val="26"/>
        </w:rPr>
        <w:t xml:space="preserve"> de oficio</w:t>
      </w:r>
      <w:r w:rsidRPr="00BD5F4E">
        <w:rPr>
          <w:rFonts w:ascii="Corbel" w:hAnsi="Corbel"/>
          <w:b/>
          <w:sz w:val="26"/>
          <w:szCs w:val="26"/>
        </w:rPr>
        <w:t xml:space="preserve"> otro </w:t>
      </w:r>
      <w:proofErr w:type="spellStart"/>
      <w:r w:rsidRPr="00BD5F4E">
        <w:rPr>
          <w:rFonts w:ascii="Corbel" w:hAnsi="Corbel"/>
          <w:b/>
          <w:sz w:val="26"/>
          <w:szCs w:val="26"/>
        </w:rPr>
        <w:t>peritazgo</w:t>
      </w:r>
      <w:proofErr w:type="spellEnd"/>
      <w:r w:rsidRPr="00BD5F4E">
        <w:rPr>
          <w:rFonts w:ascii="Corbel" w:hAnsi="Corbel"/>
          <w:b/>
          <w:sz w:val="26"/>
          <w:szCs w:val="26"/>
        </w:rPr>
        <w:t>,</w:t>
      </w:r>
      <w:r>
        <w:rPr>
          <w:rFonts w:ascii="Corbel" w:hAnsi="Corbel"/>
          <w:sz w:val="26"/>
          <w:szCs w:val="26"/>
        </w:rPr>
        <w:t xml:space="preserve"> al fin de cuentas estaba en la obligación</w:t>
      </w:r>
      <w:r w:rsidR="00BD5F4E">
        <w:rPr>
          <w:rFonts w:ascii="Corbel" w:hAnsi="Corbel"/>
          <w:sz w:val="26"/>
          <w:szCs w:val="26"/>
        </w:rPr>
        <w:t xml:space="preserve">, en el deber constitucional y legal </w:t>
      </w:r>
      <w:r>
        <w:rPr>
          <w:rFonts w:ascii="Corbel" w:hAnsi="Corbel"/>
          <w:sz w:val="26"/>
          <w:szCs w:val="26"/>
        </w:rPr>
        <w:t xml:space="preserve"> de instruir la verdad en relación con la obligación ejecutada y no correr  raudo a proferir su sentencia en sacrificio de la realidad</w:t>
      </w:r>
      <w:r w:rsidR="00D0376E">
        <w:rPr>
          <w:rFonts w:ascii="Corbel" w:hAnsi="Corbel"/>
          <w:sz w:val="26"/>
          <w:szCs w:val="26"/>
        </w:rPr>
        <w:t xml:space="preserve"> de los hechos</w:t>
      </w:r>
      <w:r>
        <w:rPr>
          <w:rFonts w:ascii="Corbel" w:hAnsi="Corbel"/>
          <w:sz w:val="26"/>
          <w:szCs w:val="26"/>
        </w:rPr>
        <w:t xml:space="preserve">, de la verdad histórica y por contera del derecho sustancial que le asiste a la demandada.    </w:t>
      </w:r>
    </w:p>
    <w:p w14:paraId="43F229D7" w14:textId="77777777" w:rsidR="00E722AF" w:rsidRDefault="00E722AF" w:rsidP="00E722AF">
      <w:pPr>
        <w:spacing w:line="276" w:lineRule="auto"/>
        <w:jc w:val="center"/>
        <w:rPr>
          <w:rFonts w:ascii="Corbel" w:hAnsi="Corbel"/>
          <w:b/>
          <w:sz w:val="26"/>
          <w:szCs w:val="26"/>
        </w:rPr>
      </w:pPr>
    </w:p>
    <w:p w14:paraId="13E6042E" w14:textId="2B1C2B84" w:rsidR="001F2F51" w:rsidRPr="001F2F51" w:rsidRDefault="001F2F51" w:rsidP="001F2F51">
      <w:pPr>
        <w:widowControl w:val="0"/>
        <w:spacing w:line="276" w:lineRule="auto"/>
        <w:ind w:left="567" w:right="616"/>
        <w:jc w:val="both"/>
        <w:rPr>
          <w:rFonts w:ascii="Corbel" w:hAnsi="Corbel" w:cs="Arial"/>
          <w:b/>
          <w:i/>
          <w:sz w:val="26"/>
          <w:szCs w:val="26"/>
        </w:rPr>
      </w:pPr>
      <w:r w:rsidRPr="001F2F51">
        <w:rPr>
          <w:rFonts w:ascii="Corbel" w:hAnsi="Corbel" w:cs="Arial"/>
          <w:i/>
          <w:sz w:val="26"/>
          <w:szCs w:val="26"/>
        </w:rPr>
        <w:t xml:space="preserve">“Es cierto que el legislador también ha atribuido al proceso judicial finalidades distintas a la consecución de la verdad, como por ejemplo el logro de la eficiencia mediante el ahorro de tiempo y de recursos. Sin embargo, no puede olvidarse que la disminución de costos y la resolución oportuna de las controversias incide en la aceptabilidad y legitimación de la función judicial entre los usuarios del servicio de administración de justicia, que redunda en el logro de la pacificación social; </w:t>
      </w:r>
      <w:r w:rsidRPr="001F2F51">
        <w:rPr>
          <w:rFonts w:ascii="Corbel" w:hAnsi="Corbel" w:cs="Arial"/>
          <w:b/>
          <w:i/>
          <w:sz w:val="26"/>
          <w:szCs w:val="26"/>
        </w:rPr>
        <w:t>pero no son un presupuesto de la calidad de las decisiones en función de su contenido de verdad y de justicia material.</w:t>
      </w:r>
    </w:p>
    <w:p w14:paraId="7A3B0271" w14:textId="77777777" w:rsidR="001F2F51" w:rsidRPr="001F2F51" w:rsidRDefault="001F2F51" w:rsidP="001F2F51">
      <w:pPr>
        <w:widowControl w:val="0"/>
        <w:spacing w:line="276" w:lineRule="auto"/>
        <w:ind w:left="567" w:right="616"/>
        <w:jc w:val="both"/>
        <w:rPr>
          <w:rFonts w:ascii="Corbel" w:hAnsi="Corbel" w:cs="Arial"/>
          <w:i/>
          <w:sz w:val="26"/>
          <w:szCs w:val="26"/>
        </w:rPr>
      </w:pPr>
    </w:p>
    <w:p w14:paraId="44D9AFEC" w14:textId="5503CACE" w:rsidR="001F2F51" w:rsidRPr="001F2F51" w:rsidRDefault="001F2F51" w:rsidP="001F2F51">
      <w:pPr>
        <w:widowControl w:val="0"/>
        <w:spacing w:line="276" w:lineRule="auto"/>
        <w:ind w:left="567" w:right="616"/>
        <w:jc w:val="both"/>
        <w:rPr>
          <w:rFonts w:ascii="Corbel" w:hAnsi="Corbel" w:cs="Arial"/>
          <w:b/>
          <w:i/>
          <w:sz w:val="26"/>
          <w:szCs w:val="26"/>
        </w:rPr>
      </w:pPr>
      <w:r w:rsidRPr="001F2F51">
        <w:rPr>
          <w:rFonts w:ascii="Corbel" w:hAnsi="Corbel" w:cs="Arial"/>
          <w:i/>
          <w:sz w:val="26"/>
          <w:szCs w:val="26"/>
        </w:rPr>
        <w:t>Si bien se ha dicho que la justicia lenta es injusticia (como servicio público deficiente y no en su acepción material);</w:t>
      </w:r>
      <w:r w:rsidRPr="001F2F51">
        <w:rPr>
          <w:rFonts w:ascii="Corbel" w:hAnsi="Corbel" w:cs="Arial"/>
          <w:b/>
          <w:i/>
          <w:sz w:val="26"/>
          <w:szCs w:val="26"/>
        </w:rPr>
        <w:t xml:space="preserve"> también es cierto que las decisiones que sacrifican su contenido de verdad por rendir homenaje al </w:t>
      </w:r>
      <w:proofErr w:type="spellStart"/>
      <w:r w:rsidRPr="001F2F51">
        <w:rPr>
          <w:rFonts w:ascii="Corbel" w:hAnsi="Corbel" w:cs="Arial"/>
          <w:b/>
          <w:i/>
          <w:sz w:val="26"/>
          <w:szCs w:val="26"/>
        </w:rPr>
        <w:t>eficientismo</w:t>
      </w:r>
      <w:proofErr w:type="spellEnd"/>
      <w:r w:rsidRPr="001F2F51">
        <w:rPr>
          <w:rFonts w:ascii="Corbel" w:hAnsi="Corbel" w:cs="Arial"/>
          <w:b/>
          <w:i/>
          <w:sz w:val="26"/>
          <w:szCs w:val="26"/>
        </w:rPr>
        <w:t xml:space="preserve"> instrumental son materialmente injustas, pues el temor de los jueces a incurrir en sanciones disciplinarias por exceder el término legal para dictar sentencia puede traducirse en una prevalencia de la cantidad y la inmediatez frente a la calidad de los fallos; atribuyéndole al proceso consecuencias extrajurídicas que no son inherentes a su función institucional de solucionar las controversias en derecho.</w:t>
      </w:r>
    </w:p>
    <w:p w14:paraId="6E3EC8C6" w14:textId="77777777" w:rsidR="001F2F51" w:rsidRPr="001F2F51" w:rsidRDefault="001F2F51" w:rsidP="001F2F51">
      <w:pPr>
        <w:widowControl w:val="0"/>
        <w:spacing w:line="276" w:lineRule="auto"/>
        <w:ind w:left="567" w:right="616"/>
        <w:jc w:val="both"/>
        <w:rPr>
          <w:rFonts w:ascii="Corbel" w:hAnsi="Corbel" w:cs="Arial"/>
          <w:b/>
          <w:i/>
          <w:sz w:val="26"/>
          <w:szCs w:val="26"/>
          <w:u w:val="single"/>
        </w:rPr>
      </w:pPr>
    </w:p>
    <w:p w14:paraId="79A93E2D" w14:textId="646CDBB4" w:rsidR="001F2F51" w:rsidRPr="001F2F51" w:rsidRDefault="001F2F51" w:rsidP="001F2F51">
      <w:pPr>
        <w:widowControl w:val="0"/>
        <w:spacing w:line="276" w:lineRule="auto"/>
        <w:ind w:left="567" w:right="616"/>
        <w:jc w:val="both"/>
        <w:rPr>
          <w:rFonts w:ascii="Corbel" w:hAnsi="Corbel" w:cs="Arial"/>
          <w:i/>
          <w:sz w:val="26"/>
          <w:szCs w:val="26"/>
        </w:rPr>
      </w:pPr>
      <w:r w:rsidRPr="001F2F51">
        <w:rPr>
          <w:rFonts w:ascii="Corbel" w:hAnsi="Corbel" w:cs="Arial"/>
          <w:b/>
          <w:i/>
          <w:sz w:val="26"/>
          <w:szCs w:val="26"/>
          <w:u w:val="single"/>
        </w:rPr>
        <w:t xml:space="preserve">Nuestro proceso judicial, en suma, no está concebido para resolver los litigios de cualquier forma y a como dé lugar, con el único propósito de cumplir términos o lograr la aceptación social mediante el </w:t>
      </w:r>
      <w:proofErr w:type="spellStart"/>
      <w:r w:rsidRPr="001F2F51">
        <w:rPr>
          <w:rFonts w:ascii="Corbel" w:hAnsi="Corbel" w:cs="Arial"/>
          <w:b/>
          <w:i/>
          <w:sz w:val="26"/>
          <w:szCs w:val="26"/>
          <w:u w:val="single"/>
        </w:rPr>
        <w:t>proferimiento</w:t>
      </w:r>
      <w:proofErr w:type="spellEnd"/>
      <w:r w:rsidRPr="001F2F51">
        <w:rPr>
          <w:rFonts w:ascii="Corbel" w:hAnsi="Corbel" w:cs="Arial"/>
          <w:b/>
          <w:i/>
          <w:sz w:val="26"/>
          <w:szCs w:val="26"/>
          <w:u w:val="single"/>
        </w:rPr>
        <w:t xml:space="preserve"> masivo de decisiones rápidas; sino que está encaminado, principalmente, a la consecución de sentencias imparciales y justas a través del descubrimiento de la verdad de los hechos en que se basa el conflicto jurídico</w:t>
      </w:r>
      <w:r w:rsidRPr="001F2F51">
        <w:rPr>
          <w:rFonts w:ascii="Corbel" w:hAnsi="Corbel" w:cs="Arial"/>
          <w:i/>
          <w:sz w:val="26"/>
          <w:szCs w:val="26"/>
        </w:rPr>
        <w:t>…”</w:t>
      </w:r>
      <w:r w:rsidR="00127AF5">
        <w:rPr>
          <w:rStyle w:val="Refdenotaalpie"/>
          <w:rFonts w:ascii="Corbel" w:hAnsi="Corbel"/>
          <w:i/>
          <w:sz w:val="26"/>
          <w:szCs w:val="26"/>
        </w:rPr>
        <w:footnoteReference w:id="19"/>
      </w:r>
      <w:r>
        <w:rPr>
          <w:rFonts w:ascii="Corbel" w:hAnsi="Corbel" w:cs="Arial"/>
          <w:i/>
          <w:sz w:val="26"/>
          <w:szCs w:val="26"/>
        </w:rPr>
        <w:t xml:space="preserve"> </w:t>
      </w:r>
    </w:p>
    <w:p w14:paraId="5C14ADD9" w14:textId="77777777" w:rsidR="0067380F" w:rsidRPr="001F2F51" w:rsidRDefault="0067380F" w:rsidP="001F2F51">
      <w:pPr>
        <w:spacing w:line="276" w:lineRule="auto"/>
        <w:ind w:left="567" w:right="616"/>
        <w:jc w:val="center"/>
        <w:rPr>
          <w:rFonts w:ascii="Corbel" w:hAnsi="Corbel"/>
          <w:b/>
          <w:i/>
          <w:sz w:val="26"/>
          <w:szCs w:val="26"/>
        </w:rPr>
      </w:pPr>
    </w:p>
    <w:p w14:paraId="7AB42E9F" w14:textId="77777777" w:rsidR="001F2F51" w:rsidRDefault="001F2F51" w:rsidP="00E722AF">
      <w:pPr>
        <w:spacing w:line="276" w:lineRule="auto"/>
        <w:jc w:val="center"/>
        <w:rPr>
          <w:rFonts w:ascii="Corbel" w:hAnsi="Corbel"/>
          <w:b/>
          <w:sz w:val="26"/>
          <w:szCs w:val="26"/>
        </w:rPr>
      </w:pPr>
    </w:p>
    <w:p w14:paraId="4B2B14DC" w14:textId="5BF75ABF" w:rsidR="00E722AF" w:rsidRPr="001E699C" w:rsidRDefault="00E722AF" w:rsidP="001E699C">
      <w:pPr>
        <w:spacing w:line="276" w:lineRule="auto"/>
        <w:jc w:val="center"/>
        <w:rPr>
          <w:rFonts w:ascii="Corbel" w:hAnsi="Corbel"/>
          <w:b/>
          <w:sz w:val="26"/>
        </w:rPr>
      </w:pPr>
      <w:r w:rsidRPr="00E722AF">
        <w:rPr>
          <w:rFonts w:ascii="Corbel" w:hAnsi="Corbel"/>
          <w:b/>
          <w:sz w:val="26"/>
          <w:szCs w:val="26"/>
        </w:rPr>
        <w:t>4º. VIOLACI</w:t>
      </w:r>
      <w:r>
        <w:rPr>
          <w:rFonts w:ascii="Corbel" w:hAnsi="Corbel"/>
          <w:b/>
          <w:sz w:val="26"/>
          <w:szCs w:val="26"/>
        </w:rPr>
        <w:t>ÓN</w:t>
      </w:r>
      <w:r w:rsidRPr="00E722AF">
        <w:rPr>
          <w:rFonts w:ascii="Corbel" w:hAnsi="Corbel"/>
          <w:b/>
          <w:sz w:val="26"/>
          <w:szCs w:val="26"/>
        </w:rPr>
        <w:t xml:space="preserve"> DEL PRINCIPIO </w:t>
      </w:r>
      <w:r w:rsidRPr="001E699C">
        <w:rPr>
          <w:rFonts w:ascii="Corbel" w:hAnsi="Corbel"/>
          <w:b/>
          <w:sz w:val="26"/>
        </w:rPr>
        <w:t>DE LA CARGA DINAMICA DE LA PRUEBA</w:t>
      </w:r>
      <w:r w:rsidR="00C8457B">
        <w:rPr>
          <w:rFonts w:ascii="Corbel" w:hAnsi="Corbel"/>
          <w:b/>
          <w:sz w:val="26"/>
          <w:szCs w:val="26"/>
        </w:rPr>
        <w:t xml:space="preserve"> </w:t>
      </w:r>
      <w:r w:rsidR="00723F29">
        <w:rPr>
          <w:rFonts w:ascii="Corbel" w:hAnsi="Corbel"/>
          <w:b/>
          <w:sz w:val="26"/>
          <w:szCs w:val="26"/>
        </w:rPr>
        <w:t>–</w:t>
      </w:r>
      <w:r w:rsidR="00C8457B">
        <w:rPr>
          <w:rFonts w:ascii="Corbel" w:hAnsi="Corbel"/>
          <w:b/>
          <w:sz w:val="26"/>
          <w:szCs w:val="26"/>
        </w:rPr>
        <w:t xml:space="preserve"> </w:t>
      </w:r>
      <w:r w:rsidR="00723F29">
        <w:rPr>
          <w:rFonts w:ascii="Corbel" w:hAnsi="Corbel"/>
          <w:b/>
          <w:sz w:val="26"/>
          <w:szCs w:val="26"/>
        </w:rPr>
        <w:t xml:space="preserve">IMPROCEDENCIA DE LA </w:t>
      </w:r>
      <w:r w:rsidR="00C8457B">
        <w:rPr>
          <w:rFonts w:ascii="Corbel" w:hAnsi="Corbel"/>
          <w:b/>
          <w:sz w:val="26"/>
          <w:szCs w:val="26"/>
        </w:rPr>
        <w:t>RESERVA LEGAL DE LA INFORMACI</w:t>
      </w:r>
      <w:r w:rsidR="00723F29">
        <w:rPr>
          <w:rFonts w:ascii="Corbel" w:hAnsi="Corbel"/>
          <w:b/>
          <w:sz w:val="26"/>
          <w:szCs w:val="26"/>
        </w:rPr>
        <w:t>ÓN</w:t>
      </w:r>
      <w:r w:rsidR="00C8457B">
        <w:rPr>
          <w:rFonts w:ascii="Corbel" w:hAnsi="Corbel"/>
          <w:b/>
          <w:sz w:val="26"/>
          <w:szCs w:val="26"/>
        </w:rPr>
        <w:t xml:space="preserve"> FINANCIERA Y DE CREDITO</w:t>
      </w:r>
      <w:r>
        <w:rPr>
          <w:rFonts w:ascii="Corbel" w:hAnsi="Corbel"/>
          <w:b/>
          <w:sz w:val="26"/>
          <w:szCs w:val="26"/>
        </w:rPr>
        <w:t>.</w:t>
      </w:r>
    </w:p>
    <w:p w14:paraId="726D5777" w14:textId="63F4FEC9" w:rsidR="00984E92" w:rsidRPr="001E699C" w:rsidRDefault="00984E92" w:rsidP="001E699C">
      <w:pPr>
        <w:spacing w:line="276" w:lineRule="auto"/>
        <w:jc w:val="center"/>
        <w:rPr>
          <w:rFonts w:ascii="Corbel" w:hAnsi="Corbel"/>
          <w:b/>
          <w:sz w:val="26"/>
        </w:rPr>
      </w:pPr>
    </w:p>
    <w:p w14:paraId="4965682C" w14:textId="09940F33" w:rsidR="00E722AF" w:rsidRDefault="00E722AF" w:rsidP="00E722AF">
      <w:pPr>
        <w:spacing w:line="276" w:lineRule="auto"/>
        <w:jc w:val="both"/>
        <w:rPr>
          <w:rFonts w:ascii="Corbel" w:hAnsi="Corbel"/>
          <w:sz w:val="26"/>
          <w:szCs w:val="26"/>
        </w:rPr>
      </w:pPr>
      <w:r w:rsidRPr="001E699C">
        <w:rPr>
          <w:rFonts w:ascii="Corbel" w:hAnsi="Corbel"/>
          <w:sz w:val="26"/>
        </w:rPr>
        <w:t xml:space="preserve">Como </w:t>
      </w:r>
      <w:r>
        <w:rPr>
          <w:rFonts w:ascii="Corbel" w:hAnsi="Corbel"/>
          <w:sz w:val="26"/>
          <w:szCs w:val="26"/>
        </w:rPr>
        <w:t>si lo anterior</w:t>
      </w:r>
      <w:r w:rsidR="00723F29">
        <w:rPr>
          <w:rFonts w:ascii="Corbel" w:hAnsi="Corbel"/>
          <w:sz w:val="26"/>
          <w:szCs w:val="26"/>
        </w:rPr>
        <w:t xml:space="preserve">mente </w:t>
      </w:r>
      <w:proofErr w:type="spellStart"/>
      <w:r w:rsidR="00723F29">
        <w:rPr>
          <w:rFonts w:ascii="Corbel" w:hAnsi="Corbel"/>
          <w:sz w:val="26"/>
          <w:szCs w:val="26"/>
        </w:rPr>
        <w:t>enrrostrado</w:t>
      </w:r>
      <w:proofErr w:type="spellEnd"/>
      <w:r w:rsidR="00723F29">
        <w:rPr>
          <w:rFonts w:ascii="Corbel" w:hAnsi="Corbel"/>
          <w:sz w:val="26"/>
          <w:szCs w:val="26"/>
        </w:rPr>
        <w:t xml:space="preserve"> y sustentado</w:t>
      </w:r>
      <w:r>
        <w:rPr>
          <w:rFonts w:ascii="Corbel" w:hAnsi="Corbel"/>
          <w:sz w:val="26"/>
          <w:szCs w:val="26"/>
        </w:rPr>
        <w:t xml:space="preserve">  no fuera suficiente,  desde este </w:t>
      </w:r>
      <w:r w:rsidR="00723F29">
        <w:rPr>
          <w:rFonts w:ascii="Corbel" w:hAnsi="Corbel"/>
          <w:sz w:val="26"/>
          <w:szCs w:val="26"/>
        </w:rPr>
        <w:t xml:space="preserve">otro ámbito de la </w:t>
      </w:r>
      <w:r>
        <w:rPr>
          <w:rFonts w:ascii="Corbel" w:hAnsi="Corbel"/>
          <w:sz w:val="26"/>
          <w:szCs w:val="26"/>
        </w:rPr>
        <w:t>censura,  dispone  el artículo 167 del C. G. P:</w:t>
      </w:r>
    </w:p>
    <w:p w14:paraId="6D1B0649" w14:textId="77777777" w:rsidR="00E722AF" w:rsidRDefault="00E722AF" w:rsidP="00E722AF">
      <w:pPr>
        <w:spacing w:line="276" w:lineRule="auto"/>
        <w:jc w:val="both"/>
        <w:rPr>
          <w:rFonts w:ascii="Corbel" w:hAnsi="Corbel"/>
          <w:sz w:val="26"/>
          <w:szCs w:val="26"/>
        </w:rPr>
      </w:pPr>
    </w:p>
    <w:p w14:paraId="63FDC9CA" w14:textId="69A511A7" w:rsidR="00E722AF" w:rsidRPr="00E722AF" w:rsidRDefault="00E722AF" w:rsidP="00E722AF">
      <w:pPr>
        <w:spacing w:after="150" w:line="276" w:lineRule="auto"/>
        <w:jc w:val="both"/>
        <w:rPr>
          <w:rFonts w:ascii="Corbel" w:eastAsia="Times New Roman" w:hAnsi="Corbel" w:cs="Arial"/>
          <w:b/>
          <w:bCs/>
          <w:i/>
          <w:sz w:val="26"/>
          <w:szCs w:val="26"/>
          <w:shd w:val="clear" w:color="auto" w:fill="FFFFFF"/>
          <w:lang w:eastAsia="es-CO"/>
        </w:rPr>
      </w:pPr>
      <w:r w:rsidRPr="00E722AF">
        <w:rPr>
          <w:rFonts w:ascii="Corbel" w:eastAsia="Times New Roman" w:hAnsi="Corbel" w:cs="Arial"/>
          <w:b/>
          <w:bCs/>
          <w:i/>
          <w:sz w:val="26"/>
          <w:szCs w:val="26"/>
          <w:shd w:val="clear" w:color="auto" w:fill="FFFFFF"/>
          <w:lang w:eastAsia="es-CO"/>
        </w:rPr>
        <w:t>“Artículo 167. </w:t>
      </w:r>
      <w:r w:rsidRPr="00E722AF">
        <w:rPr>
          <w:rFonts w:ascii="Corbel" w:eastAsia="Times New Roman" w:hAnsi="Corbel" w:cs="Arial"/>
          <w:b/>
          <w:bCs/>
          <w:i/>
          <w:iCs/>
          <w:sz w:val="26"/>
          <w:szCs w:val="26"/>
          <w:shd w:val="clear" w:color="auto" w:fill="FFFFFF"/>
          <w:lang w:eastAsia="es-CO"/>
        </w:rPr>
        <w:t>Carga de la prueba.</w:t>
      </w:r>
    </w:p>
    <w:p w14:paraId="1A3323C6" w14:textId="77777777" w:rsidR="00E722AF" w:rsidRPr="00E722AF" w:rsidRDefault="00E722AF" w:rsidP="00E722AF">
      <w:pPr>
        <w:shd w:val="clear" w:color="auto" w:fill="FFFFFF"/>
        <w:spacing w:after="150" w:line="276" w:lineRule="auto"/>
        <w:jc w:val="both"/>
        <w:rPr>
          <w:rFonts w:ascii="Corbel" w:eastAsia="Times New Roman" w:hAnsi="Corbel" w:cs="Arial"/>
          <w:i/>
          <w:sz w:val="26"/>
          <w:szCs w:val="26"/>
          <w:lang w:eastAsia="es-CO"/>
        </w:rPr>
      </w:pPr>
      <w:r w:rsidRPr="00E722AF">
        <w:rPr>
          <w:rFonts w:ascii="Corbel" w:eastAsia="Times New Roman" w:hAnsi="Corbel" w:cs="Arial"/>
          <w:i/>
          <w:sz w:val="26"/>
          <w:szCs w:val="26"/>
          <w:lang w:eastAsia="es-CO"/>
        </w:rPr>
        <w:t>Incumbe a las partes probar el supuesto de hecho de las normas que consagran el efecto jurídico que ellas persiguen.</w:t>
      </w:r>
    </w:p>
    <w:p w14:paraId="7CA32B2D" w14:textId="77777777" w:rsidR="00E722AF" w:rsidRPr="00E722AF" w:rsidRDefault="00E722AF" w:rsidP="00E722AF">
      <w:pPr>
        <w:shd w:val="clear" w:color="auto" w:fill="FFFFFF"/>
        <w:spacing w:after="150" w:line="276" w:lineRule="auto"/>
        <w:jc w:val="both"/>
        <w:rPr>
          <w:rFonts w:ascii="Corbel" w:eastAsia="Times New Roman" w:hAnsi="Corbel" w:cs="Arial"/>
          <w:b/>
          <w:i/>
          <w:sz w:val="26"/>
          <w:szCs w:val="26"/>
          <w:lang w:eastAsia="es-CO"/>
        </w:rPr>
      </w:pPr>
    </w:p>
    <w:p w14:paraId="36F03128" w14:textId="77777777" w:rsidR="00E722AF" w:rsidRPr="00E722AF" w:rsidRDefault="00E722AF" w:rsidP="00E722AF">
      <w:pPr>
        <w:shd w:val="clear" w:color="auto" w:fill="FFFFFF"/>
        <w:spacing w:after="150" w:line="276" w:lineRule="auto"/>
        <w:jc w:val="both"/>
        <w:rPr>
          <w:rFonts w:ascii="Corbel" w:eastAsia="Times New Roman" w:hAnsi="Corbel" w:cs="Arial"/>
          <w:b/>
          <w:i/>
          <w:sz w:val="26"/>
          <w:szCs w:val="26"/>
          <w:lang w:eastAsia="es-CO"/>
        </w:rPr>
      </w:pPr>
      <w:r w:rsidRPr="00E722AF">
        <w:rPr>
          <w:rFonts w:ascii="Corbel" w:eastAsia="Times New Roman" w:hAnsi="Corbel" w:cs="Arial"/>
          <w:b/>
          <w:i/>
          <w:sz w:val="26"/>
          <w:szCs w:val="26"/>
          <w:lang w:eastAsia="es-CO"/>
        </w:rPr>
        <w:t>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p>
    <w:p w14:paraId="39DA7835" w14:textId="77777777" w:rsidR="00E722AF" w:rsidRDefault="00E722AF" w:rsidP="00E722AF">
      <w:pPr>
        <w:shd w:val="clear" w:color="auto" w:fill="FFFFFF"/>
        <w:spacing w:after="150" w:line="276" w:lineRule="auto"/>
        <w:jc w:val="both"/>
        <w:rPr>
          <w:rFonts w:ascii="Corbel" w:eastAsia="Times New Roman" w:hAnsi="Corbel" w:cs="Arial"/>
          <w:i/>
          <w:sz w:val="26"/>
          <w:szCs w:val="26"/>
          <w:lang w:eastAsia="es-CO"/>
        </w:rPr>
      </w:pPr>
    </w:p>
    <w:p w14:paraId="379A9749" w14:textId="3E87F947" w:rsidR="00E722AF" w:rsidRPr="00E722AF" w:rsidRDefault="00E722AF" w:rsidP="00E722AF">
      <w:pPr>
        <w:shd w:val="clear" w:color="auto" w:fill="FFFFFF"/>
        <w:spacing w:after="150" w:line="276" w:lineRule="auto"/>
        <w:jc w:val="both"/>
        <w:rPr>
          <w:rFonts w:ascii="Corbel" w:eastAsia="Times New Roman" w:hAnsi="Corbel" w:cs="Arial"/>
          <w:i/>
          <w:sz w:val="26"/>
          <w:szCs w:val="26"/>
          <w:lang w:eastAsia="es-CO"/>
        </w:rPr>
      </w:pPr>
      <w:r w:rsidRPr="00E722AF">
        <w:rPr>
          <w:rFonts w:ascii="Corbel" w:eastAsia="Times New Roman" w:hAnsi="Corbel" w:cs="Arial"/>
          <w:i/>
          <w:sz w:val="26"/>
          <w:szCs w:val="26"/>
          <w:lang w:eastAsia="es-CO"/>
        </w:rPr>
        <w:t>Cuando el juez adopte esta decisión, que será susceptible de recurso, otorgará a la parte correspondiente el término necesario para aportar o solicitar la respectiva prueba, la cual se someterá a las reglas de contradicción previstas en este código</w:t>
      </w:r>
      <w:r>
        <w:rPr>
          <w:rFonts w:ascii="Corbel" w:eastAsia="Times New Roman" w:hAnsi="Corbel" w:cs="Arial"/>
          <w:i/>
          <w:sz w:val="26"/>
          <w:szCs w:val="26"/>
          <w:lang w:eastAsia="es-CO"/>
        </w:rPr>
        <w:t>…”</w:t>
      </w:r>
    </w:p>
    <w:p w14:paraId="0D4267AB" w14:textId="77777777" w:rsidR="00E722AF" w:rsidRDefault="00E722AF" w:rsidP="00E722AF">
      <w:pPr>
        <w:spacing w:line="276" w:lineRule="auto"/>
        <w:jc w:val="both"/>
        <w:rPr>
          <w:rFonts w:ascii="Corbel" w:hAnsi="Corbel"/>
          <w:sz w:val="26"/>
          <w:szCs w:val="26"/>
        </w:rPr>
      </w:pPr>
    </w:p>
    <w:p w14:paraId="69D1CF98" w14:textId="7244C0CC" w:rsidR="003E04E7" w:rsidRDefault="003E04E7" w:rsidP="003E04E7">
      <w:pPr>
        <w:spacing w:line="276" w:lineRule="auto"/>
        <w:jc w:val="both"/>
        <w:rPr>
          <w:rFonts w:ascii="Corbel" w:hAnsi="Corbel"/>
          <w:sz w:val="26"/>
          <w:szCs w:val="26"/>
        </w:rPr>
      </w:pPr>
      <w:r>
        <w:rPr>
          <w:rFonts w:ascii="Corbel" w:hAnsi="Corbel"/>
          <w:sz w:val="26"/>
          <w:szCs w:val="26"/>
        </w:rPr>
        <w:t>En el contexto fáctico de la controversia</w:t>
      </w:r>
      <w:r w:rsidR="00E311A1">
        <w:rPr>
          <w:rFonts w:ascii="Corbel" w:hAnsi="Corbel"/>
          <w:sz w:val="26"/>
          <w:szCs w:val="26"/>
        </w:rPr>
        <w:t>,</w:t>
      </w:r>
      <w:r>
        <w:rPr>
          <w:rFonts w:ascii="Corbel" w:hAnsi="Corbel"/>
          <w:sz w:val="26"/>
          <w:szCs w:val="26"/>
        </w:rPr>
        <w:t xml:space="preserve"> relacionado con la existencia de la obligación ejecutada y derivado conforme a las excepciones de mérito propuesto, especialmente en relación con la exce</w:t>
      </w:r>
      <w:r w:rsidR="00FB7BDC">
        <w:rPr>
          <w:rFonts w:ascii="Corbel" w:hAnsi="Corbel"/>
          <w:sz w:val="26"/>
          <w:szCs w:val="26"/>
        </w:rPr>
        <w:t>pción</w:t>
      </w:r>
      <w:r>
        <w:rPr>
          <w:rFonts w:ascii="Corbel" w:hAnsi="Corbel"/>
          <w:sz w:val="26"/>
          <w:szCs w:val="26"/>
        </w:rPr>
        <w:t xml:space="preserve"> de “cobro de lo no debido”, siendo que</w:t>
      </w:r>
      <w:r w:rsidRPr="003E04E7">
        <w:rPr>
          <w:rFonts w:ascii="Corbel" w:hAnsi="Corbel"/>
          <w:i/>
          <w:sz w:val="26"/>
          <w:szCs w:val="26"/>
        </w:rPr>
        <w:t xml:space="preserve"> ministerio iuris</w:t>
      </w:r>
      <w:r>
        <w:rPr>
          <w:rFonts w:ascii="Corbel" w:hAnsi="Corbel"/>
          <w:sz w:val="26"/>
          <w:szCs w:val="26"/>
        </w:rPr>
        <w:t xml:space="preserve"> era a la entidad bancaria y financiera, como profesional</w:t>
      </w:r>
      <w:r w:rsidR="00E311A1">
        <w:rPr>
          <w:rFonts w:ascii="Corbel" w:hAnsi="Corbel"/>
          <w:sz w:val="26"/>
          <w:szCs w:val="26"/>
        </w:rPr>
        <w:t xml:space="preserve"> especializado</w:t>
      </w:r>
      <w:r>
        <w:rPr>
          <w:rFonts w:ascii="Corbel" w:hAnsi="Corbel"/>
          <w:sz w:val="26"/>
          <w:szCs w:val="26"/>
        </w:rPr>
        <w:t xml:space="preserve"> del crédito y en el área financiera, quien debía, conforme a la norma invocada</w:t>
      </w:r>
      <w:r w:rsidR="00B55CFE">
        <w:rPr>
          <w:rFonts w:ascii="Corbel" w:hAnsi="Corbel"/>
          <w:sz w:val="26"/>
          <w:szCs w:val="26"/>
        </w:rPr>
        <w:t>,</w:t>
      </w:r>
      <w:r>
        <w:rPr>
          <w:rFonts w:ascii="Corbel" w:hAnsi="Corbel"/>
          <w:sz w:val="26"/>
          <w:szCs w:val="26"/>
        </w:rPr>
        <w:t xml:space="preserve"> cumplir con dicha carga y por esa vía  decididamente y con lealtad procesal demostrar de forma concreta, detallada y sustentada mediante la  exhibición y aducción de los correspondientes  soportes y documentos de crédito, de desembolso, notas d</w:t>
      </w:r>
      <w:r w:rsidR="00D071F4">
        <w:rPr>
          <w:rFonts w:ascii="Corbel" w:hAnsi="Corbel"/>
          <w:sz w:val="26"/>
          <w:szCs w:val="26"/>
        </w:rPr>
        <w:t>é</w:t>
      </w:r>
      <w:r>
        <w:rPr>
          <w:rFonts w:ascii="Corbel" w:hAnsi="Corbel"/>
          <w:sz w:val="26"/>
          <w:szCs w:val="26"/>
        </w:rPr>
        <w:t>bi</w:t>
      </w:r>
      <w:r w:rsidR="00D071F4">
        <w:rPr>
          <w:rFonts w:ascii="Corbel" w:hAnsi="Corbel"/>
          <w:sz w:val="26"/>
          <w:szCs w:val="26"/>
        </w:rPr>
        <w:t>t</w:t>
      </w:r>
      <w:r>
        <w:rPr>
          <w:rFonts w:ascii="Corbel" w:hAnsi="Corbel"/>
          <w:sz w:val="26"/>
          <w:szCs w:val="26"/>
        </w:rPr>
        <w:t>o, etc., la existencia de la obligación y, s</w:t>
      </w:r>
      <w:r w:rsidR="00E311A1">
        <w:rPr>
          <w:rFonts w:ascii="Corbel" w:hAnsi="Corbel"/>
          <w:sz w:val="26"/>
          <w:szCs w:val="26"/>
        </w:rPr>
        <w:t>í</w:t>
      </w:r>
      <w:r>
        <w:rPr>
          <w:rFonts w:ascii="Corbel" w:hAnsi="Corbel"/>
          <w:sz w:val="26"/>
          <w:szCs w:val="26"/>
        </w:rPr>
        <w:t xml:space="preserve"> como afirmó con la respuesta </w:t>
      </w:r>
      <w:r w:rsidR="00E311A1">
        <w:rPr>
          <w:rFonts w:ascii="Corbel" w:hAnsi="Corbel"/>
          <w:sz w:val="26"/>
          <w:szCs w:val="26"/>
        </w:rPr>
        <w:t xml:space="preserve">dada </w:t>
      </w:r>
      <w:r>
        <w:rPr>
          <w:rFonts w:ascii="Corbel" w:hAnsi="Corbel"/>
          <w:sz w:val="26"/>
          <w:szCs w:val="26"/>
        </w:rPr>
        <w:t>a las excepciones</w:t>
      </w:r>
      <w:r w:rsidR="00E311A1">
        <w:rPr>
          <w:rFonts w:ascii="Corbel" w:hAnsi="Corbel"/>
          <w:sz w:val="26"/>
          <w:szCs w:val="26"/>
        </w:rPr>
        <w:t>,</w:t>
      </w:r>
      <w:r>
        <w:rPr>
          <w:rFonts w:ascii="Corbel" w:hAnsi="Corbel"/>
          <w:sz w:val="26"/>
          <w:szCs w:val="26"/>
        </w:rPr>
        <w:t xml:space="preserve"> que esa obligación corresponde a un crédito que desembolsó, demostrar que el mismo así fue cumplido mediante el </w:t>
      </w:r>
      <w:r w:rsidR="00C32F8C" w:rsidRPr="003A508E">
        <w:rPr>
          <w:rFonts w:ascii="Corbel" w:hAnsi="Corbel"/>
          <w:sz w:val="26"/>
          <w:szCs w:val="26"/>
        </w:rPr>
        <w:t xml:space="preserve">desembolso </w:t>
      </w:r>
      <w:r w:rsidR="00E311A1">
        <w:rPr>
          <w:rFonts w:ascii="Corbel" w:hAnsi="Corbel"/>
          <w:sz w:val="26"/>
          <w:szCs w:val="26"/>
        </w:rPr>
        <w:t xml:space="preserve">efectivo  </w:t>
      </w:r>
      <w:r w:rsidR="00C32F8C" w:rsidRPr="003A508E">
        <w:rPr>
          <w:rFonts w:ascii="Corbel" w:hAnsi="Corbel"/>
          <w:sz w:val="26"/>
          <w:szCs w:val="26"/>
        </w:rPr>
        <w:t>en una sola operación bancaria o financiera, el día en que se suscribió el correspondiente pagaré que se ejecuta</w:t>
      </w:r>
      <w:r w:rsidR="00B55CFE">
        <w:rPr>
          <w:rFonts w:ascii="Corbel" w:hAnsi="Corbel"/>
          <w:sz w:val="26"/>
          <w:szCs w:val="26"/>
        </w:rPr>
        <w:t>,</w:t>
      </w:r>
      <w:r>
        <w:rPr>
          <w:rFonts w:ascii="Corbel" w:hAnsi="Corbel"/>
          <w:sz w:val="26"/>
          <w:szCs w:val="26"/>
        </w:rPr>
        <w:t xml:space="preserve"> o</w:t>
      </w:r>
      <w:r w:rsidR="00E311A1">
        <w:rPr>
          <w:rFonts w:ascii="Corbel" w:hAnsi="Corbel"/>
          <w:sz w:val="26"/>
          <w:szCs w:val="26"/>
        </w:rPr>
        <w:t xml:space="preserve"> al menos </w:t>
      </w:r>
      <w:r>
        <w:rPr>
          <w:rFonts w:ascii="Corbel" w:hAnsi="Corbel"/>
          <w:sz w:val="26"/>
          <w:szCs w:val="26"/>
        </w:rPr>
        <w:t xml:space="preserve"> </w:t>
      </w:r>
      <w:r w:rsidR="00B55CFE">
        <w:rPr>
          <w:rFonts w:ascii="Corbel" w:hAnsi="Corbel"/>
          <w:sz w:val="26"/>
          <w:szCs w:val="26"/>
        </w:rPr>
        <w:t>demostrar</w:t>
      </w:r>
      <w:r w:rsidR="00E311A1">
        <w:rPr>
          <w:rFonts w:ascii="Corbel" w:hAnsi="Corbel"/>
          <w:sz w:val="26"/>
          <w:szCs w:val="26"/>
        </w:rPr>
        <w:t xml:space="preserve"> con grado de certeza </w:t>
      </w:r>
      <w:r w:rsidR="00B55CFE">
        <w:rPr>
          <w:rFonts w:ascii="Corbel" w:hAnsi="Corbel"/>
          <w:sz w:val="26"/>
          <w:szCs w:val="26"/>
        </w:rPr>
        <w:t xml:space="preserve"> que esa obligación obedece a una </w:t>
      </w:r>
      <w:r>
        <w:rPr>
          <w:rFonts w:ascii="Corbel" w:hAnsi="Corbel"/>
          <w:sz w:val="26"/>
          <w:szCs w:val="26"/>
        </w:rPr>
        <w:t xml:space="preserve"> </w:t>
      </w:r>
      <w:r w:rsidR="00B55CFE">
        <w:rPr>
          <w:rFonts w:ascii="Corbel" w:hAnsi="Corbel"/>
          <w:sz w:val="26"/>
          <w:szCs w:val="26"/>
        </w:rPr>
        <w:t xml:space="preserve">acumulación </w:t>
      </w:r>
      <w:r>
        <w:rPr>
          <w:rFonts w:ascii="Corbel" w:hAnsi="Corbel"/>
          <w:sz w:val="26"/>
          <w:szCs w:val="26"/>
        </w:rPr>
        <w:t xml:space="preserve">de </w:t>
      </w:r>
      <w:r w:rsidR="00E311A1">
        <w:rPr>
          <w:rFonts w:ascii="Corbel" w:hAnsi="Corbel"/>
          <w:sz w:val="26"/>
          <w:szCs w:val="26"/>
        </w:rPr>
        <w:t xml:space="preserve">distintos </w:t>
      </w:r>
      <w:r>
        <w:rPr>
          <w:rFonts w:ascii="Corbel" w:hAnsi="Corbel"/>
          <w:sz w:val="26"/>
          <w:szCs w:val="26"/>
        </w:rPr>
        <w:t>créditos que se condensaron en ese pagaré.</w:t>
      </w:r>
    </w:p>
    <w:p w14:paraId="2ED6A537" w14:textId="77777777" w:rsidR="003E04E7" w:rsidRDefault="003E04E7" w:rsidP="003E04E7">
      <w:pPr>
        <w:spacing w:line="276" w:lineRule="auto"/>
        <w:jc w:val="both"/>
        <w:rPr>
          <w:rFonts w:ascii="Corbel" w:hAnsi="Corbel"/>
          <w:sz w:val="26"/>
          <w:szCs w:val="26"/>
        </w:rPr>
      </w:pPr>
    </w:p>
    <w:p w14:paraId="4F589162" w14:textId="254DDD3B" w:rsidR="00C32F8C" w:rsidRPr="003A508E" w:rsidRDefault="003E04E7" w:rsidP="003E04E7">
      <w:pPr>
        <w:spacing w:line="276" w:lineRule="auto"/>
        <w:jc w:val="both"/>
        <w:rPr>
          <w:rFonts w:ascii="Corbel" w:hAnsi="Corbel"/>
          <w:sz w:val="26"/>
          <w:szCs w:val="26"/>
        </w:rPr>
      </w:pPr>
      <w:r>
        <w:rPr>
          <w:rFonts w:ascii="Corbel" w:hAnsi="Corbel"/>
          <w:sz w:val="26"/>
          <w:szCs w:val="26"/>
        </w:rPr>
        <w:t xml:space="preserve">Sin embargo, se escondió en su comportamiento renuente, desdeñoso y </w:t>
      </w:r>
      <w:proofErr w:type="spellStart"/>
      <w:r>
        <w:rPr>
          <w:rFonts w:ascii="Corbel" w:hAnsi="Corbel"/>
          <w:sz w:val="26"/>
          <w:szCs w:val="26"/>
        </w:rPr>
        <w:t>discplicente</w:t>
      </w:r>
      <w:proofErr w:type="spellEnd"/>
      <w:r>
        <w:rPr>
          <w:rFonts w:ascii="Corbel" w:hAnsi="Corbel"/>
          <w:sz w:val="26"/>
          <w:szCs w:val="26"/>
        </w:rPr>
        <w:t>, incluso frente a la</w:t>
      </w:r>
      <w:r w:rsidR="00B55CFE">
        <w:rPr>
          <w:rFonts w:ascii="Corbel" w:hAnsi="Corbel"/>
          <w:sz w:val="26"/>
          <w:szCs w:val="26"/>
        </w:rPr>
        <w:t xml:space="preserve"> propia y reiterada </w:t>
      </w:r>
      <w:r>
        <w:rPr>
          <w:rFonts w:ascii="Corbel" w:hAnsi="Corbel"/>
          <w:sz w:val="26"/>
          <w:szCs w:val="26"/>
        </w:rPr>
        <w:t xml:space="preserve"> orden judicial, por lo que conforme a </w:t>
      </w:r>
      <w:r w:rsidR="00C32F8C" w:rsidRPr="003A508E">
        <w:rPr>
          <w:rFonts w:ascii="Corbel" w:hAnsi="Corbel"/>
          <w:sz w:val="26"/>
          <w:szCs w:val="26"/>
        </w:rPr>
        <w:t xml:space="preserve">lo anteriormente expuesto se tiene que no existió el desembolso del crédito por valor de $512.300.000 </w:t>
      </w:r>
      <w:r w:rsidR="0051257D" w:rsidRPr="003A508E">
        <w:rPr>
          <w:rFonts w:ascii="Corbel" w:hAnsi="Corbel"/>
          <w:sz w:val="26"/>
          <w:szCs w:val="26"/>
        </w:rPr>
        <w:t xml:space="preserve">(quinientos doce millones trescientos mil pesos </w:t>
      </w:r>
      <w:proofErr w:type="spellStart"/>
      <w:r w:rsidR="0051257D" w:rsidRPr="003A508E">
        <w:rPr>
          <w:rFonts w:ascii="Corbel" w:hAnsi="Corbel"/>
          <w:sz w:val="26"/>
          <w:szCs w:val="26"/>
        </w:rPr>
        <w:t>m.l</w:t>
      </w:r>
      <w:proofErr w:type="spellEnd"/>
      <w:r w:rsidR="0051257D" w:rsidRPr="003A508E">
        <w:rPr>
          <w:rFonts w:ascii="Corbel" w:hAnsi="Corbel"/>
          <w:sz w:val="26"/>
          <w:szCs w:val="26"/>
        </w:rPr>
        <w:t xml:space="preserve">) </w:t>
      </w:r>
      <w:r w:rsidR="00C32F8C" w:rsidRPr="003A508E">
        <w:rPr>
          <w:rFonts w:ascii="Corbel" w:hAnsi="Corbel"/>
          <w:sz w:val="26"/>
          <w:szCs w:val="26"/>
        </w:rPr>
        <w:t>y</w:t>
      </w:r>
      <w:r w:rsidR="00E311A1">
        <w:rPr>
          <w:rFonts w:ascii="Corbel" w:hAnsi="Corbel"/>
          <w:sz w:val="26"/>
          <w:szCs w:val="26"/>
        </w:rPr>
        <w:t>,</w:t>
      </w:r>
      <w:r w:rsidR="00C32F8C" w:rsidRPr="003A508E">
        <w:rPr>
          <w:rFonts w:ascii="Corbel" w:hAnsi="Corbel"/>
          <w:sz w:val="26"/>
          <w:szCs w:val="26"/>
        </w:rPr>
        <w:t xml:space="preserve"> de acuerdo a la prueba pericial</w:t>
      </w:r>
      <w:r w:rsidR="00E311A1">
        <w:rPr>
          <w:rFonts w:ascii="Corbel" w:hAnsi="Corbel"/>
          <w:sz w:val="26"/>
          <w:szCs w:val="26"/>
        </w:rPr>
        <w:t xml:space="preserve">, es claro que </w:t>
      </w:r>
      <w:r w:rsidR="00C32F8C" w:rsidRPr="003A508E">
        <w:rPr>
          <w:rFonts w:ascii="Corbel" w:hAnsi="Corbel"/>
          <w:sz w:val="26"/>
          <w:szCs w:val="26"/>
        </w:rPr>
        <w:t xml:space="preserve">según las contabilidades tanto </w:t>
      </w:r>
      <w:r w:rsidR="0051257D" w:rsidRPr="003A508E">
        <w:rPr>
          <w:rFonts w:ascii="Corbel" w:hAnsi="Corbel"/>
          <w:sz w:val="26"/>
          <w:szCs w:val="26"/>
        </w:rPr>
        <w:t xml:space="preserve">del acreedor como del deudor no </w:t>
      </w:r>
      <w:r w:rsidR="00856082" w:rsidRPr="003A508E">
        <w:rPr>
          <w:rFonts w:ascii="Corbel" w:hAnsi="Corbel"/>
          <w:sz w:val="26"/>
          <w:szCs w:val="26"/>
        </w:rPr>
        <w:t>hay</w:t>
      </w:r>
      <w:r w:rsidR="00C32F8C" w:rsidRPr="003A508E">
        <w:rPr>
          <w:rFonts w:ascii="Corbel" w:hAnsi="Corbel"/>
          <w:sz w:val="26"/>
          <w:szCs w:val="26"/>
        </w:rPr>
        <w:t xml:space="preserve"> registro</w:t>
      </w:r>
      <w:r w:rsidR="0051257D" w:rsidRPr="003A508E">
        <w:rPr>
          <w:rFonts w:ascii="Corbel" w:hAnsi="Corbel"/>
          <w:sz w:val="26"/>
          <w:szCs w:val="26"/>
        </w:rPr>
        <w:t xml:space="preserve"> contable</w:t>
      </w:r>
      <w:r w:rsidR="00C32F8C" w:rsidRPr="003A508E">
        <w:rPr>
          <w:rFonts w:ascii="Corbel" w:hAnsi="Corbel"/>
          <w:sz w:val="26"/>
          <w:szCs w:val="26"/>
        </w:rPr>
        <w:t xml:space="preserve"> de la existencia del origen de la deuda plasmada en el pagaré objeto del estudio pericial en comento, insistiendo en la conducta </w:t>
      </w:r>
      <w:r w:rsidR="00E311A1">
        <w:rPr>
          <w:rFonts w:ascii="Corbel" w:hAnsi="Corbel"/>
          <w:sz w:val="26"/>
          <w:szCs w:val="26"/>
        </w:rPr>
        <w:t xml:space="preserve"> renuente </w:t>
      </w:r>
      <w:r w:rsidR="00C32F8C" w:rsidRPr="003A508E">
        <w:rPr>
          <w:rFonts w:ascii="Corbel" w:hAnsi="Corbel"/>
          <w:sz w:val="26"/>
          <w:szCs w:val="26"/>
        </w:rPr>
        <w:t>de B</w:t>
      </w:r>
      <w:r w:rsidR="0051257D" w:rsidRPr="003A508E">
        <w:rPr>
          <w:rFonts w:ascii="Corbel" w:hAnsi="Corbel"/>
          <w:sz w:val="26"/>
          <w:szCs w:val="26"/>
        </w:rPr>
        <w:t>a</w:t>
      </w:r>
      <w:r w:rsidR="00C32F8C" w:rsidRPr="003A508E">
        <w:rPr>
          <w:rFonts w:ascii="Corbel" w:hAnsi="Corbel"/>
          <w:sz w:val="26"/>
          <w:szCs w:val="26"/>
        </w:rPr>
        <w:t xml:space="preserve">ncolombia </w:t>
      </w:r>
      <w:r w:rsidR="00E311A1">
        <w:rPr>
          <w:rFonts w:ascii="Corbel" w:hAnsi="Corbel"/>
          <w:sz w:val="26"/>
          <w:szCs w:val="26"/>
        </w:rPr>
        <w:t xml:space="preserve">para </w:t>
      </w:r>
      <w:r w:rsidR="00C32F8C" w:rsidRPr="003A508E">
        <w:rPr>
          <w:rFonts w:ascii="Corbel" w:hAnsi="Corbel"/>
          <w:sz w:val="26"/>
          <w:szCs w:val="26"/>
        </w:rPr>
        <w:t>aportar</w:t>
      </w:r>
      <w:r w:rsidR="00E311A1">
        <w:rPr>
          <w:rFonts w:ascii="Corbel" w:hAnsi="Corbel"/>
          <w:sz w:val="26"/>
          <w:szCs w:val="26"/>
        </w:rPr>
        <w:t>, menos</w:t>
      </w:r>
      <w:r w:rsidR="00856082" w:rsidRPr="003A508E">
        <w:rPr>
          <w:rFonts w:ascii="Corbel" w:hAnsi="Corbel"/>
          <w:sz w:val="26"/>
          <w:szCs w:val="26"/>
        </w:rPr>
        <w:t xml:space="preserve"> exhibir como es su obligación </w:t>
      </w:r>
      <w:r w:rsidR="00C32F8C" w:rsidRPr="003A508E">
        <w:rPr>
          <w:rFonts w:ascii="Corbel" w:hAnsi="Corbel"/>
          <w:sz w:val="26"/>
          <w:szCs w:val="26"/>
        </w:rPr>
        <w:t>los respectivos s</w:t>
      </w:r>
      <w:r w:rsidR="0051257D" w:rsidRPr="003A508E">
        <w:rPr>
          <w:rFonts w:ascii="Corbel" w:hAnsi="Corbel"/>
          <w:sz w:val="26"/>
          <w:szCs w:val="26"/>
        </w:rPr>
        <w:t>oportes contables</w:t>
      </w:r>
      <w:r w:rsidR="00E311A1">
        <w:rPr>
          <w:rFonts w:ascii="Corbel" w:hAnsi="Corbel"/>
          <w:sz w:val="26"/>
          <w:szCs w:val="26"/>
        </w:rPr>
        <w:t xml:space="preserve">, de crédito y de desembolso </w:t>
      </w:r>
      <w:r w:rsidR="0051257D" w:rsidRPr="003A508E">
        <w:rPr>
          <w:rFonts w:ascii="Corbel" w:hAnsi="Corbel"/>
          <w:sz w:val="26"/>
          <w:szCs w:val="26"/>
        </w:rPr>
        <w:t xml:space="preserve"> solicitados po</w:t>
      </w:r>
      <w:r w:rsidR="00C32F8C" w:rsidRPr="003A508E">
        <w:rPr>
          <w:rFonts w:ascii="Corbel" w:hAnsi="Corbel"/>
          <w:sz w:val="26"/>
          <w:szCs w:val="26"/>
        </w:rPr>
        <w:t xml:space="preserve">r el señor perito y por el juzgado, situación que demuestra plenamente </w:t>
      </w:r>
      <w:r w:rsidR="00E311A1">
        <w:rPr>
          <w:rFonts w:ascii="Corbel" w:hAnsi="Corbel"/>
          <w:sz w:val="26"/>
          <w:szCs w:val="26"/>
        </w:rPr>
        <w:t xml:space="preserve"> y </w:t>
      </w:r>
      <w:proofErr w:type="spellStart"/>
      <w:r w:rsidR="00E311A1">
        <w:rPr>
          <w:rFonts w:ascii="Corbel" w:hAnsi="Corbel"/>
          <w:sz w:val="26"/>
          <w:szCs w:val="26"/>
        </w:rPr>
        <w:t>asi</w:t>
      </w:r>
      <w:proofErr w:type="spellEnd"/>
      <w:r w:rsidR="00E311A1">
        <w:rPr>
          <w:rFonts w:ascii="Corbel" w:hAnsi="Corbel"/>
          <w:sz w:val="26"/>
          <w:szCs w:val="26"/>
        </w:rPr>
        <w:t xml:space="preserve"> lo reitero, </w:t>
      </w:r>
      <w:r w:rsidR="00C32F8C" w:rsidRPr="003A508E">
        <w:rPr>
          <w:rFonts w:ascii="Corbel" w:hAnsi="Corbel"/>
          <w:sz w:val="26"/>
          <w:szCs w:val="26"/>
        </w:rPr>
        <w:t>la inexi</w:t>
      </w:r>
      <w:r w:rsidR="00856082" w:rsidRPr="003A508E">
        <w:rPr>
          <w:rFonts w:ascii="Corbel" w:hAnsi="Corbel"/>
          <w:sz w:val="26"/>
          <w:szCs w:val="26"/>
        </w:rPr>
        <w:t xml:space="preserve">stencia del desembolso </w:t>
      </w:r>
      <w:r w:rsidR="00E311A1">
        <w:rPr>
          <w:rFonts w:ascii="Corbel" w:hAnsi="Corbel"/>
          <w:sz w:val="26"/>
          <w:szCs w:val="26"/>
        </w:rPr>
        <w:t xml:space="preserve">y crédito </w:t>
      </w:r>
      <w:r w:rsidR="00856082" w:rsidRPr="003A508E">
        <w:rPr>
          <w:rFonts w:ascii="Corbel" w:hAnsi="Corbel"/>
          <w:sz w:val="26"/>
          <w:szCs w:val="26"/>
        </w:rPr>
        <w:t>señalado</w:t>
      </w:r>
      <w:r w:rsidR="00C32F8C" w:rsidRPr="003A508E">
        <w:rPr>
          <w:rFonts w:ascii="Corbel" w:hAnsi="Corbel"/>
          <w:sz w:val="26"/>
          <w:szCs w:val="26"/>
        </w:rPr>
        <w:t xml:space="preserve"> en el p</w:t>
      </w:r>
      <w:r w:rsidR="006A4D54" w:rsidRPr="003A508E">
        <w:rPr>
          <w:rFonts w:ascii="Corbel" w:hAnsi="Corbel"/>
          <w:sz w:val="26"/>
          <w:szCs w:val="26"/>
        </w:rPr>
        <w:t>a</w:t>
      </w:r>
      <w:r w:rsidR="00C32F8C" w:rsidRPr="003A508E">
        <w:rPr>
          <w:rFonts w:ascii="Corbel" w:hAnsi="Corbel"/>
          <w:sz w:val="26"/>
          <w:szCs w:val="26"/>
        </w:rPr>
        <w:t>garé que se ejecuta.</w:t>
      </w:r>
    </w:p>
    <w:p w14:paraId="6D71144D" w14:textId="77777777" w:rsidR="000E6548" w:rsidRPr="001E699C" w:rsidRDefault="000E6548" w:rsidP="001E699C">
      <w:pPr>
        <w:pStyle w:val="Prrafodelista"/>
        <w:spacing w:line="276" w:lineRule="auto"/>
        <w:rPr>
          <w:rFonts w:ascii="Corbel" w:hAnsi="Corbel"/>
          <w:sz w:val="26"/>
        </w:rPr>
      </w:pPr>
    </w:p>
    <w:p w14:paraId="2624BCA5" w14:textId="277F64FC" w:rsidR="001224D8" w:rsidRPr="001E699C" w:rsidRDefault="004A6893" w:rsidP="001E699C">
      <w:pPr>
        <w:spacing w:line="276" w:lineRule="auto"/>
        <w:jc w:val="both"/>
        <w:rPr>
          <w:rFonts w:ascii="Corbel" w:hAnsi="Corbel"/>
          <w:sz w:val="26"/>
        </w:rPr>
      </w:pPr>
      <w:r w:rsidRPr="001E699C">
        <w:rPr>
          <w:rFonts w:ascii="Corbel" w:hAnsi="Corbel"/>
          <w:sz w:val="26"/>
        </w:rPr>
        <w:t>Al respecto</w:t>
      </w:r>
      <w:r w:rsidR="00B55CFE" w:rsidRPr="001E699C">
        <w:rPr>
          <w:rFonts w:ascii="Corbel" w:hAnsi="Corbel"/>
          <w:sz w:val="26"/>
        </w:rPr>
        <w:t xml:space="preserve"> </w:t>
      </w:r>
      <w:r w:rsidR="00B55CFE">
        <w:rPr>
          <w:rFonts w:ascii="Corbel" w:hAnsi="Corbel"/>
          <w:sz w:val="26"/>
          <w:szCs w:val="26"/>
        </w:rPr>
        <w:t xml:space="preserve">afirmamos que </w:t>
      </w:r>
      <w:r w:rsidRPr="003E04E7">
        <w:rPr>
          <w:rFonts w:ascii="Corbel" w:hAnsi="Corbel"/>
          <w:sz w:val="26"/>
          <w:szCs w:val="26"/>
        </w:rPr>
        <w:t xml:space="preserve"> </w:t>
      </w:r>
      <w:r w:rsidRPr="001E699C">
        <w:rPr>
          <w:rFonts w:ascii="Corbel" w:hAnsi="Corbel"/>
          <w:sz w:val="26"/>
        </w:rPr>
        <w:t>el análisis del A quo se aparta de los fundamentos de la jurisprudencia invocada C-124 2011 y</w:t>
      </w:r>
      <w:r w:rsidR="00E311A1">
        <w:rPr>
          <w:rFonts w:ascii="Corbel" w:hAnsi="Corbel"/>
          <w:sz w:val="26"/>
          <w:szCs w:val="26"/>
        </w:rPr>
        <w:t xml:space="preserve">, al interpretarla </w:t>
      </w:r>
      <w:r w:rsidRPr="003E04E7">
        <w:rPr>
          <w:rFonts w:ascii="Corbel" w:hAnsi="Corbel"/>
          <w:sz w:val="26"/>
          <w:szCs w:val="26"/>
        </w:rPr>
        <w:t xml:space="preserve"> </w:t>
      </w:r>
      <w:r w:rsidR="00E311A1">
        <w:rPr>
          <w:rFonts w:ascii="Corbel" w:hAnsi="Corbel"/>
          <w:sz w:val="26"/>
          <w:szCs w:val="26"/>
        </w:rPr>
        <w:t>se extralimita pretendiendo derivar</w:t>
      </w:r>
      <w:r w:rsidR="00E311A1" w:rsidRPr="001E699C">
        <w:rPr>
          <w:rFonts w:ascii="Corbel" w:hAnsi="Corbel"/>
          <w:sz w:val="26"/>
        </w:rPr>
        <w:t xml:space="preserve"> </w:t>
      </w:r>
      <w:r w:rsidRPr="001E699C">
        <w:rPr>
          <w:rFonts w:ascii="Corbel" w:hAnsi="Corbel"/>
          <w:sz w:val="26"/>
        </w:rPr>
        <w:t>facultades</w:t>
      </w:r>
      <w:r w:rsidRPr="003E04E7">
        <w:rPr>
          <w:rFonts w:ascii="Corbel" w:hAnsi="Corbel"/>
          <w:sz w:val="26"/>
          <w:szCs w:val="26"/>
        </w:rPr>
        <w:t xml:space="preserve"> </w:t>
      </w:r>
      <w:r w:rsidR="00E311A1">
        <w:rPr>
          <w:rFonts w:ascii="Corbel" w:hAnsi="Corbel"/>
          <w:sz w:val="26"/>
          <w:szCs w:val="26"/>
        </w:rPr>
        <w:t>especiales</w:t>
      </w:r>
      <w:r w:rsidR="00E311A1" w:rsidRPr="001E699C">
        <w:rPr>
          <w:rFonts w:ascii="Corbel" w:hAnsi="Corbel"/>
          <w:sz w:val="26"/>
        </w:rPr>
        <w:t xml:space="preserve"> </w:t>
      </w:r>
      <w:r w:rsidRPr="001E699C">
        <w:rPr>
          <w:rFonts w:ascii="Corbel" w:hAnsi="Corbel"/>
          <w:sz w:val="26"/>
        </w:rPr>
        <w:t xml:space="preserve">para dejar sin efecto la citada prueba pericial, toda vez que lo que el perito claramente señala en su concepto y ampliación es que la documentación que exigió </w:t>
      </w:r>
      <w:r w:rsidR="001224D8" w:rsidRPr="001E699C">
        <w:rPr>
          <w:rFonts w:ascii="Corbel" w:hAnsi="Corbel"/>
          <w:sz w:val="26"/>
        </w:rPr>
        <w:t>a la entidad demandante no le fue aportada,</w:t>
      </w:r>
      <w:r w:rsidR="00704567" w:rsidRPr="001E699C">
        <w:rPr>
          <w:rFonts w:ascii="Corbel" w:hAnsi="Corbel"/>
          <w:sz w:val="26"/>
        </w:rPr>
        <w:t xml:space="preserve"> </w:t>
      </w:r>
      <w:r w:rsidR="00704567">
        <w:rPr>
          <w:rFonts w:ascii="Corbel" w:hAnsi="Corbel"/>
          <w:sz w:val="26"/>
          <w:szCs w:val="26"/>
        </w:rPr>
        <w:t xml:space="preserve">los libros de contabilidad, incluidos todos los papeles comerciales, </w:t>
      </w:r>
      <w:proofErr w:type="spellStart"/>
      <w:r w:rsidR="00704567">
        <w:rPr>
          <w:rFonts w:ascii="Corbel" w:hAnsi="Corbel"/>
          <w:sz w:val="26"/>
          <w:szCs w:val="26"/>
        </w:rPr>
        <w:t>soportos</w:t>
      </w:r>
      <w:proofErr w:type="spellEnd"/>
      <w:r w:rsidR="00704567">
        <w:rPr>
          <w:rFonts w:ascii="Corbel" w:hAnsi="Corbel"/>
          <w:sz w:val="26"/>
          <w:szCs w:val="26"/>
        </w:rPr>
        <w:t xml:space="preserve"> de pago, </w:t>
      </w:r>
      <w:r w:rsidR="00704567" w:rsidRPr="00E40CA5">
        <w:rPr>
          <w:rFonts w:ascii="Corbel" w:hAnsi="Corbel"/>
          <w:sz w:val="26"/>
          <w:szCs w:val="26"/>
        </w:rPr>
        <w:t>notas crédito, notas débito, extractos bancari</w:t>
      </w:r>
      <w:r w:rsidR="00704567">
        <w:rPr>
          <w:rFonts w:ascii="Corbel" w:hAnsi="Corbel"/>
          <w:sz w:val="26"/>
          <w:szCs w:val="26"/>
        </w:rPr>
        <w:t>o</w:t>
      </w:r>
      <w:r w:rsidR="00704567" w:rsidRPr="00E40CA5">
        <w:rPr>
          <w:rFonts w:ascii="Corbel" w:hAnsi="Corbel"/>
          <w:sz w:val="26"/>
          <w:szCs w:val="26"/>
        </w:rPr>
        <w:t xml:space="preserve">s, cuadro histórico de pagos o libro </w:t>
      </w:r>
      <w:proofErr w:type="spellStart"/>
      <w:r w:rsidR="00704567" w:rsidRPr="00E40CA5">
        <w:rPr>
          <w:rFonts w:ascii="Corbel" w:hAnsi="Corbel"/>
          <w:sz w:val="26"/>
          <w:szCs w:val="26"/>
        </w:rPr>
        <w:t>auxilar</w:t>
      </w:r>
      <w:proofErr w:type="spellEnd"/>
      <w:r w:rsidR="00704567" w:rsidRPr="00E40CA5">
        <w:rPr>
          <w:rFonts w:ascii="Corbel" w:hAnsi="Corbel"/>
          <w:sz w:val="26"/>
          <w:szCs w:val="26"/>
        </w:rPr>
        <w:t xml:space="preserve"> contable, extractos mensuales de crédito y certificación anual para efectos tributarios emitidos por Bancolombia entre otros, para determinar la</w:t>
      </w:r>
      <w:r w:rsidR="00704567">
        <w:rPr>
          <w:rFonts w:ascii="Corbel" w:hAnsi="Corbel"/>
          <w:sz w:val="26"/>
          <w:szCs w:val="26"/>
        </w:rPr>
        <w:t xml:space="preserve"> existencia del crédito y su </w:t>
      </w:r>
      <w:r w:rsidR="00704567" w:rsidRPr="00E40CA5">
        <w:rPr>
          <w:rFonts w:ascii="Corbel" w:hAnsi="Corbel"/>
          <w:sz w:val="26"/>
          <w:szCs w:val="26"/>
        </w:rPr>
        <w:t xml:space="preserve"> desembolso</w:t>
      </w:r>
      <w:r w:rsidR="00704567">
        <w:rPr>
          <w:rFonts w:ascii="Corbel" w:hAnsi="Corbel"/>
          <w:sz w:val="26"/>
          <w:szCs w:val="26"/>
        </w:rPr>
        <w:t xml:space="preserve">; </w:t>
      </w:r>
      <w:r w:rsidRPr="003E04E7">
        <w:rPr>
          <w:rFonts w:ascii="Corbel" w:hAnsi="Corbel"/>
          <w:sz w:val="26"/>
          <w:szCs w:val="26"/>
        </w:rPr>
        <w:t xml:space="preserve">para </w:t>
      </w:r>
      <w:r w:rsidR="00704567">
        <w:rPr>
          <w:rFonts w:ascii="Corbel" w:hAnsi="Corbel"/>
          <w:sz w:val="26"/>
          <w:szCs w:val="26"/>
        </w:rPr>
        <w:t xml:space="preserve"> que conforme a esta  información</w:t>
      </w:r>
      <w:r w:rsidR="00704567" w:rsidRPr="001E699C">
        <w:rPr>
          <w:rFonts w:ascii="Corbel" w:hAnsi="Corbel"/>
          <w:sz w:val="26"/>
        </w:rPr>
        <w:t xml:space="preserve"> </w:t>
      </w:r>
      <w:r w:rsidRPr="001E699C">
        <w:rPr>
          <w:rFonts w:ascii="Corbel" w:hAnsi="Corbel"/>
          <w:sz w:val="26"/>
        </w:rPr>
        <w:t xml:space="preserve">proceder a rendir dictamen conforme a las reglas </w:t>
      </w:r>
      <w:r w:rsidR="001224D8" w:rsidRPr="001E699C">
        <w:rPr>
          <w:rFonts w:ascii="Corbel" w:hAnsi="Corbel"/>
          <w:sz w:val="26"/>
        </w:rPr>
        <w:t xml:space="preserve">contables y financieras reguladas por la </w:t>
      </w:r>
      <w:proofErr w:type="spellStart"/>
      <w:r w:rsidR="001224D8" w:rsidRPr="001E699C">
        <w:rPr>
          <w:rFonts w:ascii="Corbel" w:hAnsi="Corbel"/>
          <w:sz w:val="26"/>
        </w:rPr>
        <w:t>Superintendecia</w:t>
      </w:r>
      <w:proofErr w:type="spellEnd"/>
      <w:r w:rsidR="001224D8" w:rsidRPr="001E699C">
        <w:rPr>
          <w:rFonts w:ascii="Corbel" w:hAnsi="Corbel"/>
          <w:sz w:val="26"/>
        </w:rPr>
        <w:t xml:space="preserve"> Financiera</w:t>
      </w:r>
      <w:r w:rsidR="00B1093A" w:rsidRPr="001E699C">
        <w:rPr>
          <w:rFonts w:ascii="Corbel" w:hAnsi="Corbel"/>
          <w:sz w:val="26"/>
        </w:rPr>
        <w:t>, e</w:t>
      </w:r>
      <w:r w:rsidR="001224D8" w:rsidRPr="001E699C">
        <w:rPr>
          <w:rFonts w:ascii="Corbel" w:hAnsi="Corbel"/>
          <w:sz w:val="26"/>
        </w:rPr>
        <w:t>l Estatuto Orgánico Financiero</w:t>
      </w:r>
      <w:r w:rsidR="00B1093A" w:rsidRPr="001E699C">
        <w:rPr>
          <w:rFonts w:ascii="Corbel" w:hAnsi="Corbel"/>
          <w:sz w:val="26"/>
        </w:rPr>
        <w:t xml:space="preserve"> y lo contemplado en la Ley 1328 de 2009 Régimen de Protección al Consumidor Financiero </w:t>
      </w:r>
      <w:r w:rsidR="001224D8" w:rsidRPr="001E699C">
        <w:rPr>
          <w:rFonts w:ascii="Corbel" w:hAnsi="Corbel"/>
          <w:sz w:val="26"/>
        </w:rPr>
        <w:t>. Sin embargo esa documentación se encuentra y</w:t>
      </w:r>
      <w:r w:rsidR="00840B6B" w:rsidRPr="001E699C">
        <w:rPr>
          <w:rFonts w:ascii="Corbel" w:hAnsi="Corbel"/>
          <w:sz w:val="26"/>
        </w:rPr>
        <w:t xml:space="preserve"> </w:t>
      </w:r>
      <w:r w:rsidR="00E311A1">
        <w:rPr>
          <w:rFonts w:ascii="Corbel" w:hAnsi="Corbel"/>
          <w:sz w:val="26"/>
          <w:szCs w:val="26"/>
        </w:rPr>
        <w:t xml:space="preserve"> está,  </w:t>
      </w:r>
      <w:r w:rsidR="00840B6B" w:rsidRPr="003E04E7">
        <w:rPr>
          <w:rFonts w:ascii="Corbel" w:hAnsi="Corbel"/>
          <w:sz w:val="26"/>
          <w:szCs w:val="26"/>
        </w:rPr>
        <w:t xml:space="preserve">por </w:t>
      </w:r>
      <w:r w:rsidR="00E311A1">
        <w:rPr>
          <w:rFonts w:ascii="Corbel" w:hAnsi="Corbel"/>
          <w:sz w:val="26"/>
          <w:szCs w:val="26"/>
        </w:rPr>
        <w:t xml:space="preserve"> </w:t>
      </w:r>
      <w:proofErr w:type="spellStart"/>
      <w:r w:rsidR="00E311A1">
        <w:rPr>
          <w:rFonts w:ascii="Corbel" w:hAnsi="Corbel"/>
          <w:sz w:val="26"/>
          <w:szCs w:val="26"/>
        </w:rPr>
        <w:t>asi</w:t>
      </w:r>
      <w:proofErr w:type="spellEnd"/>
      <w:r w:rsidR="00E311A1">
        <w:rPr>
          <w:rFonts w:ascii="Corbel" w:hAnsi="Corbel"/>
          <w:sz w:val="26"/>
          <w:szCs w:val="26"/>
        </w:rPr>
        <w:t xml:space="preserve"> regularlo claras disposiciones y</w:t>
      </w:r>
      <w:r w:rsidR="00E311A1" w:rsidRPr="001E699C">
        <w:rPr>
          <w:rFonts w:ascii="Corbel" w:hAnsi="Corbel"/>
          <w:sz w:val="26"/>
        </w:rPr>
        <w:t xml:space="preserve"> </w:t>
      </w:r>
      <w:r w:rsidR="00840B6B" w:rsidRPr="001E699C">
        <w:rPr>
          <w:rFonts w:ascii="Corbel" w:hAnsi="Corbel"/>
          <w:sz w:val="26"/>
        </w:rPr>
        <w:t xml:space="preserve">normas </w:t>
      </w:r>
      <w:r w:rsidR="001224D8" w:rsidRPr="001E699C">
        <w:rPr>
          <w:rFonts w:ascii="Corbel" w:hAnsi="Corbel"/>
          <w:sz w:val="26"/>
        </w:rPr>
        <w:t xml:space="preserve">de la </w:t>
      </w:r>
      <w:proofErr w:type="spellStart"/>
      <w:r w:rsidR="001224D8" w:rsidRPr="001E699C">
        <w:rPr>
          <w:rFonts w:ascii="Corbel" w:hAnsi="Corbel"/>
          <w:sz w:val="26"/>
        </w:rPr>
        <w:t>Superfinanciera</w:t>
      </w:r>
      <w:proofErr w:type="spellEnd"/>
      <w:r w:rsidR="001224D8" w:rsidRPr="001E699C">
        <w:rPr>
          <w:rFonts w:ascii="Corbel" w:hAnsi="Corbel"/>
          <w:sz w:val="26"/>
        </w:rPr>
        <w:t xml:space="preserve"> en poder de la entidad demanda</w:t>
      </w:r>
      <w:r w:rsidR="00840B6B" w:rsidRPr="001E699C">
        <w:rPr>
          <w:rFonts w:ascii="Corbel" w:hAnsi="Corbel"/>
          <w:sz w:val="26"/>
        </w:rPr>
        <w:t>nte</w:t>
      </w:r>
      <w:r w:rsidR="00B56572" w:rsidRPr="001E699C">
        <w:rPr>
          <w:rFonts w:ascii="Corbel" w:hAnsi="Corbel"/>
          <w:sz w:val="26"/>
        </w:rPr>
        <w:t xml:space="preserve">, </w:t>
      </w:r>
      <w:r w:rsidR="00B56572" w:rsidRPr="001E699C">
        <w:rPr>
          <w:rFonts w:ascii="Corbel" w:hAnsi="Corbel"/>
          <w:b/>
          <w:sz w:val="26"/>
        </w:rPr>
        <w:t>esto es Bancolombia S.A.,</w:t>
      </w:r>
      <w:r w:rsidR="00840B6B" w:rsidRPr="001E699C">
        <w:rPr>
          <w:rFonts w:ascii="Corbel" w:hAnsi="Corbel"/>
          <w:b/>
          <w:sz w:val="26"/>
        </w:rPr>
        <w:t xml:space="preserve"> </w:t>
      </w:r>
      <w:r w:rsidR="001D1AE5">
        <w:rPr>
          <w:rFonts w:ascii="Corbel" w:hAnsi="Corbel"/>
          <w:b/>
          <w:sz w:val="26"/>
          <w:szCs w:val="26"/>
        </w:rPr>
        <w:t xml:space="preserve"> por tanto es </w:t>
      </w:r>
      <w:r w:rsidR="00840B6B" w:rsidRPr="001E699C">
        <w:rPr>
          <w:rFonts w:ascii="Corbel" w:hAnsi="Corbel"/>
          <w:b/>
          <w:sz w:val="26"/>
        </w:rPr>
        <w:t>quien está</w:t>
      </w:r>
      <w:r w:rsidR="001224D8" w:rsidRPr="001E699C">
        <w:rPr>
          <w:rFonts w:ascii="Corbel" w:hAnsi="Corbel"/>
          <w:b/>
          <w:sz w:val="26"/>
        </w:rPr>
        <w:t xml:space="preserve"> en la obligación de ponerla a d</w:t>
      </w:r>
      <w:r w:rsidR="00840B6B" w:rsidRPr="001E699C">
        <w:rPr>
          <w:rFonts w:ascii="Corbel" w:hAnsi="Corbel"/>
          <w:b/>
          <w:sz w:val="26"/>
        </w:rPr>
        <w:t xml:space="preserve">isposición </w:t>
      </w:r>
      <w:r w:rsidR="00CC3721" w:rsidRPr="001E699C">
        <w:rPr>
          <w:rFonts w:ascii="Corbel" w:hAnsi="Corbel"/>
          <w:b/>
          <w:sz w:val="26"/>
        </w:rPr>
        <w:t xml:space="preserve">y exhibición </w:t>
      </w:r>
      <w:r w:rsidR="00840B6B" w:rsidRPr="001E699C">
        <w:rPr>
          <w:rFonts w:ascii="Corbel" w:hAnsi="Corbel"/>
          <w:b/>
          <w:sz w:val="26"/>
        </w:rPr>
        <w:t>del juzgado y del se</w:t>
      </w:r>
      <w:r w:rsidR="001224D8" w:rsidRPr="001E699C">
        <w:rPr>
          <w:rFonts w:ascii="Corbel" w:hAnsi="Corbel"/>
          <w:b/>
          <w:sz w:val="26"/>
        </w:rPr>
        <w:t xml:space="preserve">ñor perito, </w:t>
      </w:r>
      <w:r w:rsidR="00E95F3B" w:rsidRPr="00E95F3B">
        <w:rPr>
          <w:rFonts w:ascii="Corbel" w:hAnsi="Corbel"/>
          <w:sz w:val="26"/>
          <w:szCs w:val="26"/>
        </w:rPr>
        <w:t>pese a ello</w:t>
      </w:r>
      <w:r w:rsidR="00840B6B" w:rsidRPr="001E699C">
        <w:rPr>
          <w:rFonts w:ascii="Corbel" w:hAnsi="Corbel"/>
          <w:sz w:val="26"/>
        </w:rPr>
        <w:t>, se negó a aportarla, p</w:t>
      </w:r>
      <w:r w:rsidR="001224D8" w:rsidRPr="001E699C">
        <w:rPr>
          <w:rFonts w:ascii="Corbel" w:hAnsi="Corbel"/>
          <w:sz w:val="26"/>
        </w:rPr>
        <w:t xml:space="preserve">retendió dilatar la prueba pericial hasta el punto que esta entidad fue sancionada </w:t>
      </w:r>
      <w:proofErr w:type="spellStart"/>
      <w:r w:rsidR="001224D8" w:rsidRPr="001E699C">
        <w:rPr>
          <w:rFonts w:ascii="Corbel" w:hAnsi="Corbel"/>
          <w:sz w:val="26"/>
        </w:rPr>
        <w:t>pecuniarimante</w:t>
      </w:r>
      <w:proofErr w:type="spellEnd"/>
      <w:r w:rsidR="001224D8" w:rsidRPr="001E699C">
        <w:rPr>
          <w:rFonts w:ascii="Corbel" w:hAnsi="Corbel"/>
          <w:sz w:val="26"/>
        </w:rPr>
        <w:t xml:space="preserve"> en el equivalente a 8 S</w:t>
      </w:r>
      <w:r w:rsidR="00840B6B" w:rsidRPr="001E699C">
        <w:rPr>
          <w:rFonts w:ascii="Corbel" w:hAnsi="Corbel"/>
          <w:sz w:val="26"/>
        </w:rPr>
        <w:t>.</w:t>
      </w:r>
      <w:r w:rsidR="00B56572" w:rsidRPr="001E699C">
        <w:rPr>
          <w:rFonts w:ascii="Corbel" w:hAnsi="Corbel"/>
          <w:sz w:val="26"/>
        </w:rPr>
        <w:t>M.</w:t>
      </w:r>
      <w:r w:rsidR="001224D8" w:rsidRPr="001E699C">
        <w:rPr>
          <w:rFonts w:ascii="Corbel" w:hAnsi="Corbel"/>
          <w:sz w:val="26"/>
        </w:rPr>
        <w:t>M</w:t>
      </w:r>
      <w:r w:rsidR="00840B6B" w:rsidRPr="001E699C">
        <w:rPr>
          <w:rFonts w:ascii="Corbel" w:hAnsi="Corbel"/>
          <w:sz w:val="26"/>
        </w:rPr>
        <w:t>.</w:t>
      </w:r>
      <w:r w:rsidR="001224D8" w:rsidRPr="001E699C">
        <w:rPr>
          <w:rFonts w:ascii="Corbel" w:hAnsi="Corbel"/>
          <w:sz w:val="26"/>
        </w:rPr>
        <w:t>L</w:t>
      </w:r>
      <w:r w:rsidR="00840B6B" w:rsidRPr="001E699C">
        <w:rPr>
          <w:rFonts w:ascii="Corbel" w:hAnsi="Corbel"/>
          <w:sz w:val="26"/>
        </w:rPr>
        <w:t>.</w:t>
      </w:r>
      <w:r w:rsidR="001224D8" w:rsidRPr="001E699C">
        <w:rPr>
          <w:rFonts w:ascii="Corbel" w:hAnsi="Corbel"/>
          <w:sz w:val="26"/>
        </w:rPr>
        <w:t>V</w:t>
      </w:r>
      <w:r w:rsidR="00840B6B" w:rsidRPr="001E699C">
        <w:rPr>
          <w:rFonts w:ascii="Corbel" w:hAnsi="Corbel"/>
          <w:sz w:val="26"/>
        </w:rPr>
        <w:t>.</w:t>
      </w:r>
      <w:r w:rsidR="001224D8" w:rsidRPr="001E699C">
        <w:rPr>
          <w:rFonts w:ascii="Corbel" w:hAnsi="Corbel"/>
          <w:sz w:val="26"/>
        </w:rPr>
        <w:t xml:space="preserve"> por no aportar la documentación requerida</w:t>
      </w:r>
      <w:r w:rsidR="001D1AE5">
        <w:rPr>
          <w:rFonts w:ascii="Corbel" w:hAnsi="Corbel"/>
          <w:sz w:val="26"/>
          <w:szCs w:val="26"/>
        </w:rPr>
        <w:t>;</w:t>
      </w:r>
      <w:r w:rsidR="001224D8" w:rsidRPr="001E699C">
        <w:rPr>
          <w:rFonts w:ascii="Corbel" w:hAnsi="Corbel"/>
          <w:sz w:val="26"/>
        </w:rPr>
        <w:t xml:space="preserve"> sin embargo</w:t>
      </w:r>
      <w:r w:rsidR="00840B6B" w:rsidRPr="001E699C">
        <w:rPr>
          <w:rFonts w:ascii="Corbel" w:hAnsi="Corbel"/>
          <w:sz w:val="26"/>
        </w:rPr>
        <w:t xml:space="preserve">, </w:t>
      </w:r>
      <w:r w:rsidR="001224D8" w:rsidRPr="001E699C">
        <w:rPr>
          <w:rFonts w:ascii="Corbel" w:hAnsi="Corbel"/>
          <w:sz w:val="26"/>
        </w:rPr>
        <w:t xml:space="preserve">no dio explicación </w:t>
      </w:r>
      <w:r w:rsidR="00CC3721" w:rsidRPr="001E699C">
        <w:rPr>
          <w:rFonts w:ascii="Corbel" w:hAnsi="Corbel"/>
          <w:sz w:val="26"/>
        </w:rPr>
        <w:t>alguna ni tampoco justificó</w:t>
      </w:r>
      <w:r w:rsidR="001D1AE5" w:rsidRPr="001E699C">
        <w:rPr>
          <w:rFonts w:ascii="Corbel" w:hAnsi="Corbel"/>
          <w:sz w:val="26"/>
        </w:rPr>
        <w:t xml:space="preserve"> </w:t>
      </w:r>
      <w:r w:rsidR="001D1AE5">
        <w:rPr>
          <w:rFonts w:ascii="Corbel" w:hAnsi="Corbel"/>
          <w:sz w:val="26"/>
          <w:szCs w:val="26"/>
        </w:rPr>
        <w:t xml:space="preserve">de manera razonable </w:t>
      </w:r>
      <w:r w:rsidR="00CC3721" w:rsidRPr="003E04E7">
        <w:rPr>
          <w:rFonts w:ascii="Corbel" w:hAnsi="Corbel"/>
          <w:sz w:val="26"/>
          <w:szCs w:val="26"/>
        </w:rPr>
        <w:t xml:space="preserve"> </w:t>
      </w:r>
      <w:r w:rsidR="00CC3721" w:rsidRPr="001E699C">
        <w:rPr>
          <w:rFonts w:ascii="Corbel" w:hAnsi="Corbel"/>
          <w:sz w:val="26"/>
        </w:rPr>
        <w:t>al J</w:t>
      </w:r>
      <w:r w:rsidR="001224D8" w:rsidRPr="001E699C">
        <w:rPr>
          <w:rFonts w:ascii="Corbel" w:hAnsi="Corbel"/>
          <w:sz w:val="26"/>
        </w:rPr>
        <w:t xml:space="preserve">uzgador </w:t>
      </w:r>
      <w:r w:rsidR="001224D8" w:rsidRPr="003E04E7">
        <w:rPr>
          <w:rFonts w:ascii="Corbel" w:hAnsi="Corbel"/>
          <w:sz w:val="26"/>
          <w:szCs w:val="26"/>
        </w:rPr>
        <w:t>cu</w:t>
      </w:r>
      <w:r w:rsidR="001D1AE5">
        <w:rPr>
          <w:rFonts w:ascii="Corbel" w:hAnsi="Corbel"/>
          <w:sz w:val="26"/>
          <w:szCs w:val="26"/>
        </w:rPr>
        <w:t>á</w:t>
      </w:r>
      <w:r w:rsidR="001224D8" w:rsidRPr="003E04E7">
        <w:rPr>
          <w:rFonts w:ascii="Corbel" w:hAnsi="Corbel"/>
          <w:sz w:val="26"/>
          <w:szCs w:val="26"/>
        </w:rPr>
        <w:t>les</w:t>
      </w:r>
      <w:r w:rsidR="001224D8" w:rsidRPr="001E699C">
        <w:rPr>
          <w:rFonts w:ascii="Corbel" w:hAnsi="Corbel"/>
          <w:sz w:val="26"/>
        </w:rPr>
        <w:t xml:space="preserve"> fueron las causas o motivos para no poner a disposición </w:t>
      </w:r>
      <w:r w:rsidR="00CC3721" w:rsidRPr="001E699C">
        <w:rPr>
          <w:rFonts w:ascii="Corbel" w:hAnsi="Corbel"/>
          <w:sz w:val="26"/>
        </w:rPr>
        <w:t xml:space="preserve">y exhibición </w:t>
      </w:r>
      <w:r w:rsidR="001224D8" w:rsidRPr="001E699C">
        <w:rPr>
          <w:rFonts w:ascii="Corbel" w:hAnsi="Corbel"/>
          <w:sz w:val="26"/>
        </w:rPr>
        <w:t>tal documentación con</w:t>
      </w:r>
      <w:r w:rsidR="005A5494" w:rsidRPr="001E699C">
        <w:rPr>
          <w:rFonts w:ascii="Corbel" w:hAnsi="Corbel"/>
          <w:sz w:val="26"/>
        </w:rPr>
        <w:t>table y de estados financieros como lo es su obligación procesal</w:t>
      </w:r>
      <w:r w:rsidR="001D1AE5">
        <w:rPr>
          <w:rFonts w:ascii="Corbel" w:hAnsi="Corbel"/>
          <w:sz w:val="26"/>
          <w:szCs w:val="26"/>
        </w:rPr>
        <w:t>,</w:t>
      </w:r>
      <w:r w:rsidR="005A5494" w:rsidRPr="003E04E7">
        <w:rPr>
          <w:rFonts w:ascii="Corbel" w:hAnsi="Corbel"/>
          <w:sz w:val="26"/>
          <w:szCs w:val="26"/>
        </w:rPr>
        <w:t xml:space="preserve"> pues </w:t>
      </w:r>
      <w:r w:rsidR="001D1AE5">
        <w:rPr>
          <w:rFonts w:ascii="Corbel" w:hAnsi="Corbel"/>
          <w:sz w:val="26"/>
          <w:szCs w:val="26"/>
        </w:rPr>
        <w:t>en ese escenario, trat</w:t>
      </w:r>
      <w:r w:rsidR="00D071F4">
        <w:rPr>
          <w:rFonts w:ascii="Corbel" w:hAnsi="Corbel"/>
          <w:sz w:val="26"/>
          <w:szCs w:val="26"/>
        </w:rPr>
        <w:t>á</w:t>
      </w:r>
      <w:r w:rsidR="001D1AE5">
        <w:rPr>
          <w:rFonts w:ascii="Corbel" w:hAnsi="Corbel"/>
          <w:sz w:val="26"/>
          <w:szCs w:val="26"/>
        </w:rPr>
        <w:t>ndo</w:t>
      </w:r>
      <w:r w:rsidR="00022A66">
        <w:rPr>
          <w:rFonts w:ascii="Corbel" w:hAnsi="Corbel"/>
          <w:sz w:val="26"/>
          <w:szCs w:val="26"/>
        </w:rPr>
        <w:t>s</w:t>
      </w:r>
      <w:r w:rsidR="001D1AE5">
        <w:rPr>
          <w:rFonts w:ascii="Corbel" w:hAnsi="Corbel"/>
          <w:sz w:val="26"/>
          <w:szCs w:val="26"/>
        </w:rPr>
        <w:t xml:space="preserve">e de una prueba </w:t>
      </w:r>
      <w:proofErr w:type="spellStart"/>
      <w:r w:rsidR="001D1AE5">
        <w:rPr>
          <w:rFonts w:ascii="Corbel" w:hAnsi="Corbel"/>
          <w:sz w:val="26"/>
          <w:szCs w:val="26"/>
        </w:rPr>
        <w:t>legalme</w:t>
      </w:r>
      <w:r w:rsidR="00022A66">
        <w:rPr>
          <w:rFonts w:ascii="Corbel" w:hAnsi="Corbel"/>
          <w:sz w:val="26"/>
          <w:szCs w:val="26"/>
        </w:rPr>
        <w:t>n</w:t>
      </w:r>
      <w:r w:rsidR="001D1AE5">
        <w:rPr>
          <w:rFonts w:ascii="Corbel" w:hAnsi="Corbel"/>
          <w:sz w:val="26"/>
          <w:szCs w:val="26"/>
        </w:rPr>
        <w:t>ne</w:t>
      </w:r>
      <w:proofErr w:type="spellEnd"/>
      <w:r w:rsidR="001D1AE5">
        <w:rPr>
          <w:rFonts w:ascii="Corbel" w:hAnsi="Corbel"/>
          <w:sz w:val="26"/>
          <w:szCs w:val="26"/>
        </w:rPr>
        <w:t xml:space="preserve"> autorizada, trascendental para instruir la verdad real e histórica de la pretensa obligación,</w:t>
      </w:r>
      <w:r w:rsidR="00E95F3B">
        <w:rPr>
          <w:rFonts w:ascii="Corbel" w:hAnsi="Corbel"/>
          <w:sz w:val="26"/>
          <w:szCs w:val="26"/>
        </w:rPr>
        <w:t xml:space="preserve"> permaneció caprichosa y renuente.</w:t>
      </w:r>
      <w:r w:rsidR="001D1AE5">
        <w:rPr>
          <w:rFonts w:ascii="Corbel" w:hAnsi="Corbel"/>
          <w:sz w:val="26"/>
          <w:szCs w:val="26"/>
        </w:rPr>
        <w:t xml:space="preserve"> </w:t>
      </w:r>
      <w:r w:rsidR="00E95F3B">
        <w:rPr>
          <w:rFonts w:ascii="Corbel" w:hAnsi="Corbel"/>
          <w:sz w:val="26"/>
          <w:szCs w:val="26"/>
        </w:rPr>
        <w:t>N</w:t>
      </w:r>
      <w:r w:rsidR="005A5494" w:rsidRPr="003E04E7">
        <w:rPr>
          <w:rFonts w:ascii="Corbel" w:hAnsi="Corbel"/>
          <w:sz w:val="26"/>
          <w:szCs w:val="26"/>
        </w:rPr>
        <w:t>adie puede estar por encima de la ley</w:t>
      </w:r>
      <w:r w:rsidR="001D1AE5">
        <w:rPr>
          <w:rFonts w:ascii="Corbel" w:hAnsi="Corbel"/>
          <w:sz w:val="26"/>
          <w:szCs w:val="26"/>
        </w:rPr>
        <w:t xml:space="preserve"> y menos las partes del proceso pueden desatender dicho requerimiento  probatorio</w:t>
      </w:r>
      <w:r w:rsidR="00E95F3B">
        <w:rPr>
          <w:rFonts w:ascii="Corbel" w:hAnsi="Corbel"/>
          <w:sz w:val="26"/>
          <w:szCs w:val="26"/>
        </w:rPr>
        <w:t xml:space="preserve"> y judicial</w:t>
      </w:r>
      <w:r w:rsidR="001D1AE5" w:rsidRPr="001E699C">
        <w:rPr>
          <w:rFonts w:ascii="Corbel" w:hAnsi="Corbel"/>
          <w:sz w:val="26"/>
        </w:rPr>
        <w:t>.</w:t>
      </w:r>
    </w:p>
    <w:p w14:paraId="6A65C45B" w14:textId="77777777" w:rsidR="001224D8" w:rsidRPr="001E699C" w:rsidRDefault="001224D8" w:rsidP="001E699C">
      <w:pPr>
        <w:pStyle w:val="Prrafodelista"/>
        <w:spacing w:line="276" w:lineRule="auto"/>
        <w:jc w:val="both"/>
        <w:rPr>
          <w:rFonts w:ascii="Corbel" w:hAnsi="Corbel"/>
          <w:sz w:val="26"/>
        </w:rPr>
      </w:pPr>
    </w:p>
    <w:p w14:paraId="5D2ABCA9" w14:textId="31351124" w:rsidR="00C13B33" w:rsidRPr="001E699C" w:rsidRDefault="00120648" w:rsidP="001E699C">
      <w:pPr>
        <w:spacing w:line="276" w:lineRule="auto"/>
        <w:jc w:val="both"/>
        <w:rPr>
          <w:rFonts w:ascii="Corbel" w:hAnsi="Corbel"/>
          <w:b/>
          <w:sz w:val="26"/>
        </w:rPr>
      </w:pPr>
      <w:r w:rsidRPr="001E699C">
        <w:rPr>
          <w:rFonts w:ascii="Corbel" w:hAnsi="Corbel"/>
          <w:sz w:val="26"/>
        </w:rPr>
        <w:t>Téngase e</w:t>
      </w:r>
      <w:r w:rsidR="001224D8" w:rsidRPr="001E699C">
        <w:rPr>
          <w:rFonts w:ascii="Corbel" w:hAnsi="Corbel"/>
          <w:sz w:val="26"/>
        </w:rPr>
        <w:t xml:space="preserve">n </w:t>
      </w:r>
      <w:r w:rsidRPr="001E699C">
        <w:rPr>
          <w:rFonts w:ascii="Corbel" w:hAnsi="Corbel"/>
          <w:sz w:val="26"/>
        </w:rPr>
        <w:t xml:space="preserve">cuenta que en el presente </w:t>
      </w:r>
      <w:r w:rsidR="001224D8" w:rsidRPr="001E699C">
        <w:rPr>
          <w:rFonts w:ascii="Corbel" w:hAnsi="Corbel"/>
          <w:sz w:val="26"/>
        </w:rPr>
        <w:t>caso</w:t>
      </w:r>
      <w:r w:rsidR="001D1AE5">
        <w:rPr>
          <w:rFonts w:ascii="Corbel" w:hAnsi="Corbel"/>
          <w:sz w:val="26"/>
          <w:szCs w:val="26"/>
        </w:rPr>
        <w:t xml:space="preserve">, </w:t>
      </w:r>
      <w:r w:rsidR="001224D8" w:rsidRPr="001E699C">
        <w:rPr>
          <w:rFonts w:ascii="Corbel" w:hAnsi="Corbel"/>
          <w:sz w:val="26"/>
        </w:rPr>
        <w:t xml:space="preserve"> si el conce</w:t>
      </w:r>
      <w:r w:rsidR="00840B6B" w:rsidRPr="001E699C">
        <w:rPr>
          <w:rFonts w:ascii="Corbel" w:hAnsi="Corbel"/>
          <w:sz w:val="26"/>
        </w:rPr>
        <w:t>p</w:t>
      </w:r>
      <w:r w:rsidR="001224D8" w:rsidRPr="001E699C">
        <w:rPr>
          <w:rFonts w:ascii="Corbel" w:hAnsi="Corbel"/>
          <w:sz w:val="26"/>
        </w:rPr>
        <w:t xml:space="preserve">to pericial demuestra </w:t>
      </w:r>
      <w:r w:rsidRPr="001E699C">
        <w:rPr>
          <w:rFonts w:ascii="Corbel" w:hAnsi="Corbel"/>
          <w:sz w:val="26"/>
        </w:rPr>
        <w:t xml:space="preserve">tal como lo sostiene el señor perito en su </w:t>
      </w:r>
      <w:proofErr w:type="spellStart"/>
      <w:r w:rsidRPr="001E699C">
        <w:rPr>
          <w:rFonts w:ascii="Corbel" w:hAnsi="Corbel"/>
          <w:sz w:val="26"/>
        </w:rPr>
        <w:t>experticio</w:t>
      </w:r>
      <w:proofErr w:type="spellEnd"/>
      <w:r w:rsidR="001D1AE5">
        <w:rPr>
          <w:rFonts w:ascii="Corbel" w:hAnsi="Corbel"/>
          <w:sz w:val="26"/>
          <w:szCs w:val="26"/>
        </w:rPr>
        <w:t>,</w:t>
      </w:r>
      <w:r w:rsidRPr="001E699C">
        <w:rPr>
          <w:rFonts w:ascii="Corbel" w:hAnsi="Corbel"/>
          <w:sz w:val="26"/>
        </w:rPr>
        <w:t xml:space="preserve"> </w:t>
      </w:r>
      <w:r w:rsidR="001224D8" w:rsidRPr="001E699C">
        <w:rPr>
          <w:rFonts w:ascii="Corbel" w:hAnsi="Corbel"/>
          <w:sz w:val="26"/>
        </w:rPr>
        <w:t xml:space="preserve">que no hubo </w:t>
      </w:r>
      <w:r w:rsidRPr="001E699C">
        <w:rPr>
          <w:rFonts w:ascii="Corbel" w:hAnsi="Corbel"/>
          <w:sz w:val="26"/>
        </w:rPr>
        <w:t>el d</w:t>
      </w:r>
      <w:r w:rsidR="001224D8" w:rsidRPr="001E699C">
        <w:rPr>
          <w:rFonts w:ascii="Corbel" w:hAnsi="Corbel"/>
          <w:sz w:val="26"/>
        </w:rPr>
        <w:t xml:space="preserve">esembolso del </w:t>
      </w:r>
      <w:r w:rsidR="00B55CFE">
        <w:rPr>
          <w:rFonts w:ascii="Corbel" w:hAnsi="Corbel"/>
          <w:sz w:val="26"/>
          <w:szCs w:val="26"/>
        </w:rPr>
        <w:t xml:space="preserve">crédito y </w:t>
      </w:r>
      <w:r w:rsidR="001D1AE5">
        <w:rPr>
          <w:rFonts w:ascii="Corbel" w:hAnsi="Corbel"/>
          <w:sz w:val="26"/>
          <w:szCs w:val="26"/>
        </w:rPr>
        <w:t xml:space="preserve">del </w:t>
      </w:r>
      <w:r w:rsidR="001224D8" w:rsidRPr="001E699C">
        <w:rPr>
          <w:rFonts w:ascii="Corbel" w:hAnsi="Corbel"/>
          <w:sz w:val="26"/>
        </w:rPr>
        <w:t>dinero fu</w:t>
      </w:r>
      <w:r w:rsidR="00840B6B" w:rsidRPr="001E699C">
        <w:rPr>
          <w:rFonts w:ascii="Corbel" w:hAnsi="Corbel"/>
          <w:sz w:val="26"/>
        </w:rPr>
        <w:t>ndamento</w:t>
      </w:r>
      <w:r w:rsidR="001224D8" w:rsidRPr="001E699C">
        <w:rPr>
          <w:rFonts w:ascii="Corbel" w:hAnsi="Corbel"/>
          <w:sz w:val="26"/>
        </w:rPr>
        <w:t xml:space="preserve"> del pagaré </w:t>
      </w:r>
      <w:r w:rsidR="005A5494" w:rsidRPr="001E699C">
        <w:rPr>
          <w:rFonts w:ascii="Corbel" w:hAnsi="Corbel"/>
          <w:sz w:val="26"/>
        </w:rPr>
        <w:t xml:space="preserve">que se ejecuta, </w:t>
      </w:r>
      <w:r w:rsidR="001224D8" w:rsidRPr="001E699C">
        <w:rPr>
          <w:rFonts w:ascii="Corbel" w:hAnsi="Corbel"/>
          <w:sz w:val="26"/>
        </w:rPr>
        <w:t>al Banco</w:t>
      </w:r>
      <w:r w:rsidR="001D1AE5" w:rsidRPr="001E699C">
        <w:rPr>
          <w:rFonts w:ascii="Corbel" w:hAnsi="Corbel"/>
          <w:sz w:val="26"/>
        </w:rPr>
        <w:t xml:space="preserve"> </w:t>
      </w:r>
      <w:r w:rsidR="001D1AE5">
        <w:rPr>
          <w:rFonts w:ascii="Corbel" w:hAnsi="Corbel"/>
          <w:sz w:val="26"/>
          <w:szCs w:val="26"/>
        </w:rPr>
        <w:t>como profesional especializado del crédito</w:t>
      </w:r>
      <w:r w:rsidR="001224D8" w:rsidRPr="00B55CFE">
        <w:rPr>
          <w:rFonts w:ascii="Corbel" w:hAnsi="Corbel"/>
          <w:sz w:val="26"/>
          <w:szCs w:val="26"/>
        </w:rPr>
        <w:t xml:space="preserve"> </w:t>
      </w:r>
      <w:r w:rsidR="001224D8" w:rsidRPr="001E699C">
        <w:rPr>
          <w:rFonts w:ascii="Corbel" w:hAnsi="Corbel"/>
          <w:sz w:val="26"/>
        </w:rPr>
        <w:t>le incumbe</w:t>
      </w:r>
      <w:r w:rsidR="00B55CFE" w:rsidRPr="001E699C">
        <w:rPr>
          <w:rFonts w:ascii="Corbel" w:hAnsi="Corbel"/>
          <w:sz w:val="26"/>
        </w:rPr>
        <w:t xml:space="preserve"> </w:t>
      </w:r>
      <w:r w:rsidR="00B55CFE">
        <w:rPr>
          <w:rFonts w:ascii="Corbel" w:hAnsi="Corbel"/>
          <w:sz w:val="26"/>
          <w:szCs w:val="26"/>
        </w:rPr>
        <w:t xml:space="preserve">o incumbía,  en virtud de la </w:t>
      </w:r>
      <w:r w:rsidR="001224D8" w:rsidRPr="001E699C">
        <w:rPr>
          <w:rFonts w:ascii="Corbel" w:hAnsi="Corbel"/>
          <w:b/>
          <w:sz w:val="26"/>
        </w:rPr>
        <w:t>CARGA DINAMICA DE LA PRUEBA</w:t>
      </w:r>
      <w:r w:rsidR="00840B6B" w:rsidRPr="001E699C">
        <w:rPr>
          <w:rFonts w:ascii="Corbel" w:hAnsi="Corbel"/>
          <w:b/>
          <w:sz w:val="26"/>
        </w:rPr>
        <w:t xml:space="preserve">, </w:t>
      </w:r>
      <w:r w:rsidR="001224D8" w:rsidRPr="001E699C">
        <w:rPr>
          <w:rFonts w:ascii="Corbel" w:hAnsi="Corbel"/>
          <w:sz w:val="26"/>
        </w:rPr>
        <w:t>demostrar</w:t>
      </w:r>
      <w:r w:rsidRPr="001E699C">
        <w:rPr>
          <w:rFonts w:ascii="Corbel" w:hAnsi="Corbel"/>
          <w:sz w:val="26"/>
        </w:rPr>
        <w:t xml:space="preserve"> que el desembolso del dinero objeto del préstamo realmente se llevó a cabo y</w:t>
      </w:r>
      <w:r w:rsidR="00B55CFE">
        <w:rPr>
          <w:rFonts w:ascii="Corbel" w:hAnsi="Corbel"/>
          <w:sz w:val="26"/>
          <w:szCs w:val="26"/>
        </w:rPr>
        <w:t xml:space="preserve">, reitero, </w:t>
      </w:r>
      <w:r w:rsidRPr="001E699C">
        <w:rPr>
          <w:rFonts w:ascii="Corbel" w:hAnsi="Corbel"/>
          <w:sz w:val="26"/>
        </w:rPr>
        <w:t xml:space="preserve"> </w:t>
      </w:r>
      <w:r w:rsidR="008909CE" w:rsidRPr="001E699C">
        <w:rPr>
          <w:rFonts w:ascii="Corbel" w:hAnsi="Corbel"/>
          <w:sz w:val="26"/>
        </w:rPr>
        <w:t xml:space="preserve">soportando si </w:t>
      </w:r>
      <w:r w:rsidRPr="001E699C">
        <w:rPr>
          <w:rFonts w:ascii="Corbel" w:hAnsi="Corbel"/>
          <w:sz w:val="26"/>
        </w:rPr>
        <w:t xml:space="preserve">tales dineros ingresaron al patrimonio </w:t>
      </w:r>
      <w:r w:rsidRPr="00B55CFE">
        <w:rPr>
          <w:rFonts w:ascii="Corbel" w:hAnsi="Corbel"/>
          <w:sz w:val="26"/>
          <w:szCs w:val="26"/>
        </w:rPr>
        <w:t>de</w:t>
      </w:r>
      <w:r w:rsidR="001D1AE5">
        <w:rPr>
          <w:rFonts w:ascii="Corbel" w:hAnsi="Corbel"/>
          <w:sz w:val="26"/>
          <w:szCs w:val="26"/>
        </w:rPr>
        <w:t xml:space="preserve"> la </w:t>
      </w:r>
      <w:r w:rsidRPr="00B55CFE">
        <w:rPr>
          <w:rFonts w:ascii="Corbel" w:hAnsi="Corbel"/>
          <w:sz w:val="26"/>
          <w:szCs w:val="26"/>
        </w:rPr>
        <w:t xml:space="preserve"> demandad</w:t>
      </w:r>
      <w:r w:rsidR="001D1AE5">
        <w:rPr>
          <w:rFonts w:ascii="Corbel" w:hAnsi="Corbel"/>
          <w:sz w:val="26"/>
          <w:szCs w:val="26"/>
        </w:rPr>
        <w:t>a</w:t>
      </w:r>
      <w:r w:rsidRPr="001E699C">
        <w:rPr>
          <w:rFonts w:ascii="Corbel" w:hAnsi="Corbel"/>
          <w:sz w:val="26"/>
        </w:rPr>
        <w:t xml:space="preserve">, </w:t>
      </w:r>
      <w:r w:rsidR="001224D8" w:rsidRPr="001E699C">
        <w:rPr>
          <w:rFonts w:ascii="Corbel" w:hAnsi="Corbel"/>
          <w:sz w:val="26"/>
        </w:rPr>
        <w:t xml:space="preserve"> en </w:t>
      </w:r>
      <w:r w:rsidR="001224D8" w:rsidRPr="00B55CFE">
        <w:rPr>
          <w:rFonts w:ascii="Corbel" w:hAnsi="Corbel"/>
          <w:sz w:val="26"/>
          <w:szCs w:val="26"/>
        </w:rPr>
        <w:t>qu</w:t>
      </w:r>
      <w:r w:rsidR="00B55CFE">
        <w:rPr>
          <w:rFonts w:ascii="Corbel" w:hAnsi="Corbel"/>
          <w:sz w:val="26"/>
          <w:szCs w:val="26"/>
        </w:rPr>
        <w:t>é</w:t>
      </w:r>
      <w:r w:rsidR="001224D8" w:rsidRPr="001E699C">
        <w:rPr>
          <w:rFonts w:ascii="Corbel" w:hAnsi="Corbel"/>
          <w:sz w:val="26"/>
        </w:rPr>
        <w:t xml:space="preserve"> fechas se realizó y a </w:t>
      </w:r>
      <w:r w:rsidR="001224D8" w:rsidRPr="00B55CFE">
        <w:rPr>
          <w:rFonts w:ascii="Corbel" w:hAnsi="Corbel"/>
          <w:sz w:val="26"/>
          <w:szCs w:val="26"/>
        </w:rPr>
        <w:t>qu</w:t>
      </w:r>
      <w:r w:rsidR="00B55CFE">
        <w:rPr>
          <w:rFonts w:ascii="Corbel" w:hAnsi="Corbel"/>
          <w:sz w:val="26"/>
          <w:szCs w:val="26"/>
        </w:rPr>
        <w:t>é</w:t>
      </w:r>
      <w:r w:rsidR="001224D8" w:rsidRPr="001E699C">
        <w:rPr>
          <w:rFonts w:ascii="Corbel" w:hAnsi="Corbel"/>
          <w:sz w:val="26"/>
        </w:rPr>
        <w:t xml:space="preserve"> cuenta (s)</w:t>
      </w:r>
      <w:r w:rsidR="00840B6B" w:rsidRPr="001E699C">
        <w:rPr>
          <w:rFonts w:ascii="Corbel" w:hAnsi="Corbel"/>
          <w:sz w:val="26"/>
        </w:rPr>
        <w:t xml:space="preserve">, en </w:t>
      </w:r>
      <w:r w:rsidR="00840B6B" w:rsidRPr="00B55CFE">
        <w:rPr>
          <w:rFonts w:ascii="Corbel" w:hAnsi="Corbel"/>
          <w:sz w:val="26"/>
          <w:szCs w:val="26"/>
        </w:rPr>
        <w:t>qu</w:t>
      </w:r>
      <w:r w:rsidR="00B55CFE">
        <w:rPr>
          <w:rFonts w:ascii="Corbel" w:hAnsi="Corbel"/>
          <w:sz w:val="26"/>
          <w:szCs w:val="26"/>
        </w:rPr>
        <w:t>é</w:t>
      </w:r>
      <w:r w:rsidR="00840B6B" w:rsidRPr="001E699C">
        <w:rPr>
          <w:rFonts w:ascii="Corbel" w:hAnsi="Corbel"/>
          <w:sz w:val="26"/>
        </w:rPr>
        <w:t xml:space="preserve"> monto (s) se desembolsó</w:t>
      </w:r>
      <w:r w:rsidR="001224D8" w:rsidRPr="001E699C">
        <w:rPr>
          <w:rFonts w:ascii="Corbel" w:hAnsi="Corbel"/>
          <w:sz w:val="26"/>
        </w:rPr>
        <w:t xml:space="preserve"> el mismo</w:t>
      </w:r>
      <w:r w:rsidR="00B55CFE">
        <w:rPr>
          <w:rFonts w:ascii="Corbel" w:hAnsi="Corbel"/>
          <w:sz w:val="26"/>
          <w:szCs w:val="26"/>
        </w:rPr>
        <w:t>;</w:t>
      </w:r>
      <w:r w:rsidR="001224D8" w:rsidRPr="001E699C">
        <w:rPr>
          <w:rFonts w:ascii="Corbel" w:hAnsi="Corbel"/>
          <w:b/>
          <w:sz w:val="26"/>
        </w:rPr>
        <w:t xml:space="preserve"> este hecho constituye una carga procesal de la entidad demandante</w:t>
      </w:r>
      <w:r w:rsidR="001D1AE5">
        <w:rPr>
          <w:rFonts w:ascii="Corbel" w:hAnsi="Corbel"/>
          <w:b/>
          <w:sz w:val="26"/>
          <w:szCs w:val="26"/>
        </w:rPr>
        <w:t>, más considerando</w:t>
      </w:r>
      <w:r w:rsidR="001D1AE5" w:rsidRPr="001E699C">
        <w:rPr>
          <w:rFonts w:ascii="Corbel" w:hAnsi="Corbel"/>
          <w:b/>
          <w:sz w:val="26"/>
        </w:rPr>
        <w:t xml:space="preserve"> que</w:t>
      </w:r>
      <w:r w:rsidR="001D1AE5">
        <w:rPr>
          <w:rFonts w:ascii="Corbel" w:hAnsi="Corbel"/>
          <w:b/>
          <w:sz w:val="26"/>
          <w:szCs w:val="26"/>
        </w:rPr>
        <w:t xml:space="preserve"> tanto</w:t>
      </w:r>
      <w:r w:rsidR="001D1AE5" w:rsidRPr="001E699C">
        <w:rPr>
          <w:rFonts w:ascii="Corbel" w:hAnsi="Corbel"/>
          <w:b/>
          <w:sz w:val="26"/>
        </w:rPr>
        <w:t xml:space="preserve"> la </w:t>
      </w:r>
      <w:r w:rsidR="001224D8" w:rsidRPr="001E699C">
        <w:rPr>
          <w:rFonts w:ascii="Corbel" w:hAnsi="Corbel"/>
          <w:b/>
          <w:sz w:val="26"/>
        </w:rPr>
        <w:t>prueba pericial practic</w:t>
      </w:r>
      <w:r w:rsidR="00B56572" w:rsidRPr="001E699C">
        <w:rPr>
          <w:rFonts w:ascii="Corbel" w:hAnsi="Corbel"/>
          <w:b/>
          <w:sz w:val="26"/>
        </w:rPr>
        <w:t>ada señala y prueba</w:t>
      </w:r>
      <w:r w:rsidR="001D1AE5" w:rsidRPr="001E699C">
        <w:rPr>
          <w:rFonts w:ascii="Corbel" w:hAnsi="Corbel"/>
          <w:b/>
          <w:sz w:val="26"/>
        </w:rPr>
        <w:t xml:space="preserve"> </w:t>
      </w:r>
      <w:r w:rsidR="001D1AE5">
        <w:rPr>
          <w:rFonts w:ascii="Corbel" w:hAnsi="Corbel"/>
          <w:b/>
          <w:sz w:val="26"/>
          <w:szCs w:val="26"/>
        </w:rPr>
        <w:t xml:space="preserve">de manera reiterada </w:t>
      </w:r>
      <w:r w:rsidR="00B56572" w:rsidRPr="00B55CFE">
        <w:rPr>
          <w:rFonts w:ascii="Corbel" w:hAnsi="Corbel"/>
          <w:b/>
          <w:sz w:val="26"/>
          <w:szCs w:val="26"/>
        </w:rPr>
        <w:t xml:space="preserve"> </w:t>
      </w:r>
      <w:r w:rsidR="00B56572" w:rsidRPr="001E699C">
        <w:rPr>
          <w:rFonts w:ascii="Corbel" w:hAnsi="Corbel"/>
          <w:b/>
          <w:sz w:val="26"/>
        </w:rPr>
        <w:t>que no exis</w:t>
      </w:r>
      <w:r w:rsidR="001224D8" w:rsidRPr="001E699C">
        <w:rPr>
          <w:rFonts w:ascii="Corbel" w:hAnsi="Corbel"/>
          <w:b/>
          <w:sz w:val="26"/>
        </w:rPr>
        <w:t xml:space="preserve">tió </w:t>
      </w:r>
      <w:r w:rsidR="00F51250" w:rsidRPr="001E699C">
        <w:rPr>
          <w:rFonts w:ascii="Corbel" w:hAnsi="Corbel"/>
          <w:b/>
          <w:sz w:val="26"/>
        </w:rPr>
        <w:t xml:space="preserve">el referido </w:t>
      </w:r>
      <w:r w:rsidR="001224D8" w:rsidRPr="001E699C">
        <w:rPr>
          <w:rFonts w:ascii="Corbel" w:hAnsi="Corbel"/>
          <w:b/>
          <w:sz w:val="26"/>
        </w:rPr>
        <w:t xml:space="preserve">desembolso </w:t>
      </w:r>
      <w:r w:rsidR="00F51250" w:rsidRPr="001E699C">
        <w:rPr>
          <w:rFonts w:ascii="Corbel" w:hAnsi="Corbel"/>
          <w:b/>
          <w:sz w:val="26"/>
        </w:rPr>
        <w:t>objeto de</w:t>
      </w:r>
      <w:r w:rsidR="008909CE" w:rsidRPr="001E699C">
        <w:rPr>
          <w:rFonts w:ascii="Corbel" w:hAnsi="Corbel"/>
          <w:b/>
          <w:sz w:val="26"/>
        </w:rPr>
        <w:t xml:space="preserve"> </w:t>
      </w:r>
      <w:r w:rsidR="00F51250" w:rsidRPr="001E699C">
        <w:rPr>
          <w:rFonts w:ascii="Corbel" w:hAnsi="Corbel"/>
          <w:b/>
          <w:sz w:val="26"/>
        </w:rPr>
        <w:t>la</w:t>
      </w:r>
      <w:r w:rsidR="00AB4AB0" w:rsidRPr="001E699C">
        <w:rPr>
          <w:rFonts w:ascii="Corbel" w:hAnsi="Corbel"/>
          <w:b/>
          <w:sz w:val="26"/>
        </w:rPr>
        <w:t xml:space="preserve"> </w:t>
      </w:r>
      <w:r w:rsidR="00F51250" w:rsidRPr="001E699C">
        <w:rPr>
          <w:rFonts w:ascii="Corbel" w:hAnsi="Corbel"/>
          <w:b/>
          <w:sz w:val="26"/>
        </w:rPr>
        <w:t>presente acción ejecutiva,</w:t>
      </w:r>
      <w:r w:rsidR="001D1AE5">
        <w:rPr>
          <w:rFonts w:ascii="Corbel" w:hAnsi="Corbel"/>
          <w:b/>
          <w:sz w:val="26"/>
          <w:szCs w:val="26"/>
        </w:rPr>
        <w:t xml:space="preserve"> que no existió ese crédito</w:t>
      </w:r>
      <w:r w:rsidR="001D1AE5" w:rsidRPr="001E699C">
        <w:rPr>
          <w:rFonts w:ascii="Corbel" w:hAnsi="Corbel"/>
          <w:b/>
          <w:sz w:val="26"/>
        </w:rPr>
        <w:t xml:space="preserve"> </w:t>
      </w:r>
      <w:r w:rsidR="001224D8" w:rsidRPr="001E699C">
        <w:rPr>
          <w:rFonts w:ascii="Corbel" w:hAnsi="Corbel"/>
          <w:b/>
          <w:sz w:val="26"/>
        </w:rPr>
        <w:t xml:space="preserve">en los montos y fechas que señala el pagaré que se ejecuta, por ello la documentación que requería el perito frente a la que le aportó el Banco no es suficiente, no es clara y </w:t>
      </w:r>
      <w:proofErr w:type="spellStart"/>
      <w:r w:rsidR="001224D8" w:rsidRPr="001E699C">
        <w:rPr>
          <w:rFonts w:ascii="Corbel" w:hAnsi="Corbel"/>
          <w:b/>
          <w:sz w:val="26"/>
        </w:rPr>
        <w:t>pertiente</w:t>
      </w:r>
      <w:proofErr w:type="spellEnd"/>
      <w:r w:rsidR="001224D8" w:rsidRPr="001E699C">
        <w:rPr>
          <w:rFonts w:ascii="Corbel" w:hAnsi="Corbel"/>
          <w:b/>
          <w:sz w:val="26"/>
        </w:rPr>
        <w:t xml:space="preserve"> para demostrar en </w:t>
      </w:r>
      <w:proofErr w:type="spellStart"/>
      <w:r w:rsidR="001224D8" w:rsidRPr="001E699C">
        <w:rPr>
          <w:rFonts w:ascii="Corbel" w:hAnsi="Corbel"/>
          <w:b/>
          <w:sz w:val="26"/>
        </w:rPr>
        <w:t>que</w:t>
      </w:r>
      <w:proofErr w:type="spellEnd"/>
      <w:r w:rsidR="001224D8" w:rsidRPr="001E699C">
        <w:rPr>
          <w:rFonts w:ascii="Corbel" w:hAnsi="Corbel"/>
          <w:b/>
          <w:sz w:val="26"/>
        </w:rPr>
        <w:t xml:space="preserve"> fecha</w:t>
      </w:r>
      <w:r w:rsidR="00B56572" w:rsidRPr="001E699C">
        <w:rPr>
          <w:rFonts w:ascii="Corbel" w:hAnsi="Corbel"/>
          <w:b/>
          <w:sz w:val="26"/>
        </w:rPr>
        <w:t xml:space="preserve">, en </w:t>
      </w:r>
      <w:proofErr w:type="spellStart"/>
      <w:r w:rsidR="00B56572" w:rsidRPr="001E699C">
        <w:rPr>
          <w:rFonts w:ascii="Corbel" w:hAnsi="Corbel"/>
          <w:b/>
          <w:sz w:val="26"/>
        </w:rPr>
        <w:t>que</w:t>
      </w:r>
      <w:proofErr w:type="spellEnd"/>
      <w:r w:rsidR="00B56572" w:rsidRPr="001E699C">
        <w:rPr>
          <w:rFonts w:ascii="Corbel" w:hAnsi="Corbel"/>
          <w:b/>
          <w:sz w:val="26"/>
        </w:rPr>
        <w:t xml:space="preserve"> </w:t>
      </w:r>
      <w:r w:rsidR="00AB4AB0" w:rsidRPr="001E699C">
        <w:rPr>
          <w:rFonts w:ascii="Corbel" w:hAnsi="Corbel"/>
          <w:b/>
          <w:sz w:val="26"/>
        </w:rPr>
        <w:t xml:space="preserve">valor </w:t>
      </w:r>
      <w:r w:rsidR="001224D8" w:rsidRPr="001E699C">
        <w:rPr>
          <w:rFonts w:ascii="Corbel" w:hAnsi="Corbel"/>
          <w:b/>
          <w:sz w:val="26"/>
        </w:rPr>
        <w:t>se hizo el desembolso del dinero, a que cuenta (s) bancaria</w:t>
      </w:r>
      <w:r w:rsidR="00840B6B" w:rsidRPr="001E699C">
        <w:rPr>
          <w:rFonts w:ascii="Corbel" w:hAnsi="Corbel"/>
          <w:b/>
          <w:sz w:val="26"/>
        </w:rPr>
        <w:t xml:space="preserve"> (s)</w:t>
      </w:r>
      <w:r w:rsidR="001224D8" w:rsidRPr="001E699C">
        <w:rPr>
          <w:rFonts w:ascii="Corbel" w:hAnsi="Corbel"/>
          <w:b/>
          <w:sz w:val="26"/>
        </w:rPr>
        <w:t xml:space="preserve"> </w:t>
      </w:r>
      <w:r w:rsidR="00B56572" w:rsidRPr="001E699C">
        <w:rPr>
          <w:rFonts w:ascii="Corbel" w:hAnsi="Corbel"/>
          <w:b/>
          <w:sz w:val="26"/>
        </w:rPr>
        <w:t xml:space="preserve">se acreditó el dinero </w:t>
      </w:r>
      <w:r w:rsidR="001224D8" w:rsidRPr="001E699C">
        <w:rPr>
          <w:rFonts w:ascii="Corbel" w:hAnsi="Corbel"/>
          <w:b/>
          <w:sz w:val="26"/>
        </w:rPr>
        <w:t xml:space="preserve">y se </w:t>
      </w:r>
      <w:r w:rsidR="00B56572" w:rsidRPr="001E699C">
        <w:rPr>
          <w:rFonts w:ascii="Corbel" w:hAnsi="Corbel"/>
          <w:b/>
          <w:sz w:val="26"/>
        </w:rPr>
        <w:t>realizó</w:t>
      </w:r>
      <w:r w:rsidR="001224D8" w:rsidRPr="001E699C">
        <w:rPr>
          <w:rFonts w:ascii="Corbel" w:hAnsi="Corbel"/>
          <w:b/>
          <w:sz w:val="26"/>
        </w:rPr>
        <w:t xml:space="preserve"> en una sola operación financiera o por el contrario s</w:t>
      </w:r>
      <w:r w:rsidR="009A00BC" w:rsidRPr="001E699C">
        <w:rPr>
          <w:rFonts w:ascii="Corbel" w:hAnsi="Corbel"/>
          <w:b/>
          <w:sz w:val="26"/>
        </w:rPr>
        <w:t>e</w:t>
      </w:r>
      <w:r w:rsidR="00840B6B" w:rsidRPr="001E699C">
        <w:rPr>
          <w:rFonts w:ascii="Corbel" w:hAnsi="Corbel"/>
          <w:b/>
          <w:sz w:val="26"/>
        </w:rPr>
        <w:t xml:space="preserve"> realizaron varias </w:t>
      </w:r>
      <w:r w:rsidR="00B56572" w:rsidRPr="001E699C">
        <w:rPr>
          <w:rFonts w:ascii="Corbel" w:hAnsi="Corbel"/>
          <w:b/>
          <w:sz w:val="26"/>
        </w:rPr>
        <w:t>transacciones</w:t>
      </w:r>
      <w:r w:rsidR="00840B6B" w:rsidRPr="001E699C">
        <w:rPr>
          <w:rFonts w:ascii="Corbel" w:hAnsi="Corbel"/>
          <w:b/>
          <w:sz w:val="26"/>
        </w:rPr>
        <w:t>.</w:t>
      </w:r>
    </w:p>
    <w:p w14:paraId="4B9484EC" w14:textId="77777777" w:rsidR="00C13B33" w:rsidRPr="001E699C" w:rsidRDefault="00C13B33" w:rsidP="001E699C">
      <w:pPr>
        <w:pStyle w:val="Prrafodelista"/>
        <w:spacing w:line="276" w:lineRule="auto"/>
        <w:jc w:val="both"/>
        <w:rPr>
          <w:rFonts w:ascii="Corbel" w:hAnsi="Corbel"/>
          <w:b/>
          <w:sz w:val="26"/>
        </w:rPr>
      </w:pPr>
    </w:p>
    <w:p w14:paraId="1BBC304C" w14:textId="595A1F79" w:rsidR="00B673D3" w:rsidRPr="001E699C" w:rsidRDefault="00F51250" w:rsidP="001E699C">
      <w:pPr>
        <w:spacing w:line="276" w:lineRule="auto"/>
        <w:jc w:val="both"/>
        <w:rPr>
          <w:rFonts w:ascii="Corbel" w:hAnsi="Corbel"/>
          <w:sz w:val="26"/>
        </w:rPr>
      </w:pPr>
      <w:r w:rsidRPr="001E699C">
        <w:rPr>
          <w:rFonts w:ascii="Corbel" w:hAnsi="Corbel"/>
          <w:sz w:val="26"/>
        </w:rPr>
        <w:t>Ello no quiere decir</w:t>
      </w:r>
      <w:r w:rsidR="00E95F3B">
        <w:rPr>
          <w:rFonts w:ascii="Corbel" w:hAnsi="Corbel"/>
          <w:sz w:val="26"/>
          <w:szCs w:val="26"/>
        </w:rPr>
        <w:t>,</w:t>
      </w:r>
      <w:r w:rsidRPr="001E699C">
        <w:rPr>
          <w:rFonts w:ascii="Corbel" w:hAnsi="Corbel"/>
          <w:sz w:val="26"/>
        </w:rPr>
        <w:t xml:space="preserve"> como erradamente lo sostiene el A quo en el fallo protestado</w:t>
      </w:r>
      <w:r w:rsidR="00B55CFE">
        <w:rPr>
          <w:rFonts w:ascii="Corbel" w:hAnsi="Corbel"/>
          <w:sz w:val="26"/>
          <w:szCs w:val="26"/>
        </w:rPr>
        <w:t xml:space="preserve">, </w:t>
      </w:r>
      <w:r w:rsidRPr="001E699C">
        <w:rPr>
          <w:rFonts w:ascii="Corbel" w:hAnsi="Corbel"/>
          <w:sz w:val="26"/>
        </w:rPr>
        <w:t xml:space="preserve"> que el dictamen pericial y su complementació</w:t>
      </w:r>
      <w:r w:rsidR="008909CE" w:rsidRPr="001E699C">
        <w:rPr>
          <w:rFonts w:ascii="Corbel" w:hAnsi="Corbel"/>
          <w:sz w:val="26"/>
        </w:rPr>
        <w:t>n</w:t>
      </w:r>
      <w:r w:rsidR="00B55CFE">
        <w:rPr>
          <w:rFonts w:ascii="Corbel" w:hAnsi="Corbel"/>
          <w:sz w:val="26"/>
          <w:szCs w:val="26"/>
        </w:rPr>
        <w:t>,</w:t>
      </w:r>
      <w:r w:rsidRPr="00B55CFE">
        <w:rPr>
          <w:rFonts w:ascii="Corbel" w:hAnsi="Corbel"/>
          <w:sz w:val="26"/>
          <w:szCs w:val="26"/>
        </w:rPr>
        <w:t xml:space="preserve"> </w:t>
      </w:r>
      <w:r w:rsidR="00B55CFE">
        <w:rPr>
          <w:rFonts w:ascii="Corbel" w:hAnsi="Corbel"/>
          <w:sz w:val="26"/>
          <w:szCs w:val="26"/>
        </w:rPr>
        <w:t>“</w:t>
      </w:r>
      <w:r w:rsidRPr="001E699C">
        <w:rPr>
          <w:rFonts w:ascii="Corbel" w:hAnsi="Corbel"/>
          <w:b/>
          <w:sz w:val="26"/>
        </w:rPr>
        <w:t>sus argume</w:t>
      </w:r>
      <w:r w:rsidR="008909CE" w:rsidRPr="001E699C">
        <w:rPr>
          <w:rFonts w:ascii="Corbel" w:hAnsi="Corbel"/>
          <w:b/>
          <w:sz w:val="26"/>
        </w:rPr>
        <w:t>n</w:t>
      </w:r>
      <w:r w:rsidRPr="001E699C">
        <w:rPr>
          <w:rFonts w:ascii="Corbel" w:hAnsi="Corbel"/>
          <w:b/>
          <w:sz w:val="26"/>
        </w:rPr>
        <w:t>tos no fueron concluyentes</w:t>
      </w:r>
      <w:r w:rsidRPr="00B55CFE">
        <w:rPr>
          <w:rFonts w:ascii="Corbel" w:hAnsi="Corbel"/>
          <w:b/>
          <w:sz w:val="26"/>
          <w:szCs w:val="26"/>
        </w:rPr>
        <w:t>…”</w:t>
      </w:r>
      <w:r w:rsidR="00B55CFE">
        <w:rPr>
          <w:rFonts w:ascii="Corbel" w:hAnsi="Corbel"/>
          <w:b/>
          <w:sz w:val="26"/>
          <w:szCs w:val="26"/>
        </w:rPr>
        <w:t xml:space="preserve">,  </w:t>
      </w:r>
      <w:r w:rsidR="00B55CFE" w:rsidRPr="00B55CFE">
        <w:rPr>
          <w:rFonts w:ascii="Corbel" w:hAnsi="Corbel"/>
          <w:sz w:val="26"/>
          <w:szCs w:val="26"/>
        </w:rPr>
        <w:t>p</w:t>
      </w:r>
      <w:r w:rsidRPr="00B55CFE">
        <w:rPr>
          <w:rFonts w:ascii="Corbel" w:hAnsi="Corbel"/>
          <w:sz w:val="26"/>
          <w:szCs w:val="26"/>
        </w:rPr>
        <w:t>ues</w:t>
      </w:r>
      <w:r w:rsidRPr="001E699C">
        <w:rPr>
          <w:rFonts w:ascii="Corbel" w:hAnsi="Corbel"/>
          <w:sz w:val="26"/>
        </w:rPr>
        <w:t xml:space="preserve">, cuando el </w:t>
      </w:r>
      <w:r w:rsidRPr="00B55CFE">
        <w:rPr>
          <w:rFonts w:ascii="Corbel" w:hAnsi="Corbel"/>
          <w:sz w:val="26"/>
          <w:szCs w:val="26"/>
        </w:rPr>
        <w:t>perit</w:t>
      </w:r>
      <w:r w:rsidR="00B55CFE">
        <w:rPr>
          <w:rFonts w:ascii="Corbel" w:hAnsi="Corbel"/>
          <w:sz w:val="26"/>
          <w:szCs w:val="26"/>
        </w:rPr>
        <w:t xml:space="preserve">o afirma,  </w:t>
      </w:r>
      <w:r w:rsidRPr="001E699C">
        <w:rPr>
          <w:rFonts w:ascii="Corbel" w:hAnsi="Corbel"/>
          <w:sz w:val="26"/>
        </w:rPr>
        <w:t xml:space="preserve"> “se requerirá de un estudio </w:t>
      </w:r>
      <w:proofErr w:type="spellStart"/>
      <w:r w:rsidRPr="001E699C">
        <w:rPr>
          <w:rFonts w:ascii="Corbel" w:hAnsi="Corbel"/>
          <w:sz w:val="26"/>
        </w:rPr>
        <w:t>mas</w:t>
      </w:r>
      <w:proofErr w:type="spellEnd"/>
      <w:r w:rsidRPr="001E699C">
        <w:rPr>
          <w:rFonts w:ascii="Corbel" w:hAnsi="Corbel"/>
          <w:sz w:val="26"/>
        </w:rPr>
        <w:t xml:space="preserve"> detallado y minucioso de confrontación con los datos que contablemente y en base en los soportes </w:t>
      </w:r>
      <w:r w:rsidR="003C45BD" w:rsidRPr="001E699C">
        <w:rPr>
          <w:rFonts w:ascii="Corbel" w:hAnsi="Corbel"/>
          <w:sz w:val="26"/>
        </w:rPr>
        <w:t>que maneja la parte demandada…”.</w:t>
      </w:r>
      <w:r w:rsidRPr="001E699C">
        <w:rPr>
          <w:rFonts w:ascii="Corbel" w:hAnsi="Corbel"/>
          <w:sz w:val="26"/>
        </w:rPr>
        <w:t xml:space="preserve"> Tal señalamiento no constituye </w:t>
      </w:r>
      <w:r w:rsidR="007A1588">
        <w:rPr>
          <w:rFonts w:ascii="Corbel" w:hAnsi="Corbel"/>
          <w:sz w:val="26"/>
          <w:szCs w:val="26"/>
        </w:rPr>
        <w:t xml:space="preserve"> una </w:t>
      </w:r>
      <w:proofErr w:type="spellStart"/>
      <w:r w:rsidR="007A1588">
        <w:rPr>
          <w:rFonts w:ascii="Corbel" w:hAnsi="Corbel"/>
          <w:sz w:val="26"/>
          <w:szCs w:val="26"/>
        </w:rPr>
        <w:t>sustracion</w:t>
      </w:r>
      <w:proofErr w:type="spellEnd"/>
      <w:r w:rsidR="007A1588">
        <w:rPr>
          <w:rFonts w:ascii="Corbel" w:hAnsi="Corbel"/>
          <w:sz w:val="26"/>
          <w:szCs w:val="26"/>
        </w:rPr>
        <w:t xml:space="preserve"> a </w:t>
      </w:r>
      <w:r w:rsidR="007A1588" w:rsidRPr="001E699C">
        <w:rPr>
          <w:rFonts w:ascii="Corbel" w:hAnsi="Corbel"/>
          <w:sz w:val="26"/>
        </w:rPr>
        <w:t xml:space="preserve">la labor del perito </w:t>
      </w:r>
      <w:r w:rsidR="007A1588">
        <w:rPr>
          <w:rFonts w:ascii="Corbel" w:hAnsi="Corbel"/>
          <w:sz w:val="26"/>
          <w:szCs w:val="26"/>
        </w:rPr>
        <w:t xml:space="preserve">y al objeto del dictamen, </w:t>
      </w:r>
      <w:r w:rsidR="007A1588" w:rsidRPr="001E699C">
        <w:rPr>
          <w:rFonts w:ascii="Corbel" w:hAnsi="Corbel"/>
          <w:sz w:val="26"/>
        </w:rPr>
        <w:t xml:space="preserve"> </w:t>
      </w:r>
      <w:r w:rsidRPr="001E699C">
        <w:rPr>
          <w:rFonts w:ascii="Corbel" w:hAnsi="Corbel"/>
          <w:sz w:val="26"/>
        </w:rPr>
        <w:t>toda vez que</w:t>
      </w:r>
      <w:r w:rsidR="007A1588" w:rsidRPr="001E699C">
        <w:rPr>
          <w:rFonts w:ascii="Corbel" w:hAnsi="Corbel"/>
          <w:sz w:val="26"/>
        </w:rPr>
        <w:t xml:space="preserve"> </w:t>
      </w:r>
      <w:r w:rsidR="007A1588">
        <w:rPr>
          <w:rFonts w:ascii="Corbel" w:hAnsi="Corbel"/>
          <w:sz w:val="26"/>
          <w:szCs w:val="26"/>
        </w:rPr>
        <w:t>bien interpretado el concepto y la conclusión del perito,</w:t>
      </w:r>
      <w:r w:rsidR="001D1AE5">
        <w:rPr>
          <w:rFonts w:ascii="Corbel" w:hAnsi="Corbel"/>
          <w:sz w:val="26"/>
          <w:szCs w:val="26"/>
        </w:rPr>
        <w:t xml:space="preserve"> atendiendo a su claridad y a sus fundamentos</w:t>
      </w:r>
      <w:r w:rsidR="001D1AE5" w:rsidRPr="001E699C">
        <w:rPr>
          <w:rFonts w:ascii="Corbel" w:hAnsi="Corbel"/>
          <w:sz w:val="26"/>
        </w:rPr>
        <w:t xml:space="preserve"> que </w:t>
      </w:r>
      <w:r w:rsidR="001D1AE5">
        <w:rPr>
          <w:rFonts w:ascii="Corbel" w:hAnsi="Corbel"/>
          <w:sz w:val="26"/>
          <w:szCs w:val="26"/>
        </w:rPr>
        <w:t>en este aspecto esgrimió</w:t>
      </w:r>
      <w:r w:rsidR="007A1588">
        <w:rPr>
          <w:rFonts w:ascii="Corbel" w:hAnsi="Corbel"/>
          <w:sz w:val="26"/>
          <w:szCs w:val="26"/>
        </w:rPr>
        <w:t>,</w:t>
      </w:r>
      <w:r w:rsidR="001D1AE5">
        <w:rPr>
          <w:rFonts w:ascii="Corbel" w:hAnsi="Corbel"/>
          <w:sz w:val="26"/>
          <w:szCs w:val="26"/>
        </w:rPr>
        <w:t xml:space="preserve"> su manifestación </w:t>
      </w:r>
      <w:r w:rsidR="007A1588" w:rsidRPr="001E699C">
        <w:rPr>
          <w:rFonts w:ascii="Corbel" w:hAnsi="Corbel"/>
          <w:sz w:val="26"/>
        </w:rPr>
        <w:t xml:space="preserve"> </w:t>
      </w:r>
      <w:r w:rsidR="007A1588" w:rsidRPr="001E699C">
        <w:rPr>
          <w:rFonts w:ascii="Corbel" w:hAnsi="Corbel"/>
          <w:sz w:val="26"/>
          <w:u w:val="single"/>
        </w:rPr>
        <w:t xml:space="preserve">es que </w:t>
      </w:r>
      <w:r w:rsidRPr="001E699C">
        <w:rPr>
          <w:rFonts w:ascii="Corbel" w:hAnsi="Corbel"/>
          <w:sz w:val="26"/>
          <w:u w:val="single"/>
        </w:rPr>
        <w:t xml:space="preserve">la entidad financiera </w:t>
      </w:r>
      <w:r w:rsidR="00ED4DE1" w:rsidRPr="001E699C">
        <w:rPr>
          <w:rFonts w:ascii="Corbel" w:hAnsi="Corbel"/>
          <w:sz w:val="26"/>
          <w:u w:val="single"/>
        </w:rPr>
        <w:t>entregó</w:t>
      </w:r>
      <w:r w:rsidRPr="001E699C">
        <w:rPr>
          <w:rFonts w:ascii="Corbel" w:hAnsi="Corbel"/>
          <w:sz w:val="26"/>
          <w:u w:val="single"/>
        </w:rPr>
        <w:t xml:space="preserve"> documentos básicos que no corresponden normalmente a los </w:t>
      </w:r>
      <w:proofErr w:type="spellStart"/>
      <w:r w:rsidRPr="001E699C">
        <w:rPr>
          <w:rFonts w:ascii="Corbel" w:hAnsi="Corbel"/>
          <w:sz w:val="26"/>
          <w:u w:val="single"/>
        </w:rPr>
        <w:t>suminstrados</w:t>
      </w:r>
      <w:proofErr w:type="spellEnd"/>
      <w:r w:rsidRPr="001E699C">
        <w:rPr>
          <w:rFonts w:ascii="Corbel" w:hAnsi="Corbel"/>
          <w:sz w:val="26"/>
          <w:u w:val="single"/>
        </w:rPr>
        <w:t xml:space="preserve"> por</w:t>
      </w:r>
      <w:r w:rsidR="00B56572" w:rsidRPr="001E699C">
        <w:rPr>
          <w:rFonts w:ascii="Corbel" w:hAnsi="Corbel"/>
          <w:sz w:val="26"/>
          <w:u w:val="single"/>
        </w:rPr>
        <w:t xml:space="preserve"> el sistema contable bancario</w:t>
      </w:r>
      <w:r w:rsidRPr="001E699C">
        <w:rPr>
          <w:rFonts w:ascii="Corbel" w:hAnsi="Corbel"/>
          <w:sz w:val="26"/>
          <w:u w:val="single"/>
        </w:rPr>
        <w:t xml:space="preserve"> y que el señor perito solicitó </w:t>
      </w:r>
      <w:r w:rsidR="00ED4DE1" w:rsidRPr="001E699C">
        <w:rPr>
          <w:rFonts w:ascii="Corbel" w:hAnsi="Corbel"/>
          <w:sz w:val="26"/>
          <w:u w:val="single"/>
        </w:rPr>
        <w:t xml:space="preserve">de manera taxativa y detallada, </w:t>
      </w:r>
      <w:r w:rsidRPr="001E699C">
        <w:rPr>
          <w:rFonts w:ascii="Corbel" w:hAnsi="Corbel"/>
          <w:sz w:val="26"/>
          <w:u w:val="single"/>
        </w:rPr>
        <w:t>y al no conocer tal información contable y financiera con los elementos que aportó el Banco</w:t>
      </w:r>
      <w:r w:rsidR="00B56572" w:rsidRPr="001E699C">
        <w:rPr>
          <w:rFonts w:ascii="Corbel" w:hAnsi="Corbel"/>
          <w:sz w:val="26"/>
          <w:u w:val="single"/>
        </w:rPr>
        <w:t>,</w:t>
      </w:r>
      <w:r w:rsidRPr="001E699C">
        <w:rPr>
          <w:rFonts w:ascii="Corbel" w:hAnsi="Corbel"/>
          <w:sz w:val="26"/>
          <w:u w:val="single"/>
        </w:rPr>
        <w:t xml:space="preserve"> concluye que el desembolso no existió y por consiguiente se trata de una obligación inexistente</w:t>
      </w:r>
      <w:r w:rsidRPr="001E699C">
        <w:rPr>
          <w:rFonts w:ascii="Corbel" w:hAnsi="Corbel"/>
          <w:sz w:val="26"/>
        </w:rPr>
        <w:t>. Ello</w:t>
      </w:r>
      <w:r w:rsidR="007A1588">
        <w:rPr>
          <w:rFonts w:ascii="Corbel" w:hAnsi="Corbel"/>
          <w:sz w:val="26"/>
          <w:szCs w:val="26"/>
        </w:rPr>
        <w:t xml:space="preserve">, reitero, </w:t>
      </w:r>
      <w:r w:rsidRPr="001E699C">
        <w:rPr>
          <w:rFonts w:ascii="Corbel" w:hAnsi="Corbel"/>
          <w:sz w:val="26"/>
        </w:rPr>
        <w:t xml:space="preserve"> no quiere decir como lo señala el A quo</w:t>
      </w:r>
      <w:r w:rsidR="00E95F3B">
        <w:rPr>
          <w:rFonts w:ascii="Corbel" w:hAnsi="Corbel"/>
          <w:sz w:val="26"/>
          <w:szCs w:val="26"/>
        </w:rPr>
        <w:t>,</w:t>
      </w:r>
      <w:r w:rsidRPr="001E699C">
        <w:rPr>
          <w:rFonts w:ascii="Corbel" w:hAnsi="Corbel"/>
          <w:sz w:val="26"/>
        </w:rPr>
        <w:t xml:space="preserve"> que el concepto pericial no cum</w:t>
      </w:r>
      <w:r w:rsidR="00ED4DE1" w:rsidRPr="001E699C">
        <w:rPr>
          <w:rFonts w:ascii="Corbel" w:hAnsi="Corbel"/>
          <w:sz w:val="26"/>
        </w:rPr>
        <w:t>pla con su objetivo y esté viciado</w:t>
      </w:r>
      <w:r w:rsidRPr="001E699C">
        <w:rPr>
          <w:rFonts w:ascii="Corbel" w:hAnsi="Corbel"/>
          <w:sz w:val="26"/>
        </w:rPr>
        <w:t xml:space="preserve"> de duda respecto de su sustento, precisión y claridad</w:t>
      </w:r>
      <w:r w:rsidR="001D1AE5">
        <w:rPr>
          <w:rFonts w:ascii="Corbel" w:hAnsi="Corbel"/>
          <w:sz w:val="26"/>
          <w:szCs w:val="26"/>
        </w:rPr>
        <w:t>, puesto que</w:t>
      </w:r>
      <w:r w:rsidR="001D1AE5" w:rsidRPr="001E699C">
        <w:rPr>
          <w:rFonts w:ascii="Corbel" w:hAnsi="Corbel"/>
          <w:sz w:val="26"/>
        </w:rPr>
        <w:t xml:space="preserve"> </w:t>
      </w:r>
      <w:r w:rsidRPr="001E699C">
        <w:rPr>
          <w:rFonts w:ascii="Corbel" w:hAnsi="Corbel"/>
          <w:sz w:val="26"/>
        </w:rPr>
        <w:t xml:space="preserve">contrariamente lo </w:t>
      </w:r>
      <w:r w:rsidRPr="00B55CFE">
        <w:rPr>
          <w:rFonts w:ascii="Corbel" w:hAnsi="Corbel"/>
          <w:sz w:val="26"/>
          <w:szCs w:val="26"/>
        </w:rPr>
        <w:t>señala</w:t>
      </w:r>
      <w:r w:rsidR="001D1AE5">
        <w:rPr>
          <w:rFonts w:ascii="Corbel" w:hAnsi="Corbel"/>
          <w:sz w:val="26"/>
          <w:szCs w:val="26"/>
        </w:rPr>
        <w:t>do por</w:t>
      </w:r>
      <w:r w:rsidR="001D1AE5" w:rsidRPr="001E699C">
        <w:rPr>
          <w:rFonts w:ascii="Corbel" w:hAnsi="Corbel"/>
          <w:sz w:val="26"/>
        </w:rPr>
        <w:t xml:space="preserve"> el </w:t>
      </w:r>
      <w:r w:rsidRPr="00B55CFE">
        <w:rPr>
          <w:rFonts w:ascii="Corbel" w:hAnsi="Corbel"/>
          <w:sz w:val="26"/>
          <w:szCs w:val="26"/>
        </w:rPr>
        <w:t xml:space="preserve"> </w:t>
      </w:r>
      <w:r w:rsidRPr="001E699C">
        <w:rPr>
          <w:rFonts w:ascii="Corbel" w:hAnsi="Corbel"/>
          <w:sz w:val="26"/>
        </w:rPr>
        <w:t>A quo</w:t>
      </w:r>
      <w:r w:rsidR="00B56572" w:rsidRPr="001E699C">
        <w:rPr>
          <w:rFonts w:ascii="Corbel" w:hAnsi="Corbel"/>
          <w:sz w:val="26"/>
        </w:rPr>
        <w:t xml:space="preserve">, </w:t>
      </w:r>
      <w:r w:rsidR="00BA3428">
        <w:rPr>
          <w:rFonts w:ascii="Corbel" w:hAnsi="Corbel"/>
          <w:sz w:val="26"/>
          <w:szCs w:val="26"/>
        </w:rPr>
        <w:t xml:space="preserve"> pues</w:t>
      </w:r>
      <w:r w:rsidR="00BA3428" w:rsidRPr="001E699C">
        <w:rPr>
          <w:rFonts w:ascii="Corbel" w:hAnsi="Corbel"/>
          <w:sz w:val="26"/>
        </w:rPr>
        <w:t xml:space="preserve"> la</w:t>
      </w:r>
      <w:r w:rsidR="00BA3428">
        <w:rPr>
          <w:rFonts w:ascii="Corbel" w:hAnsi="Corbel"/>
          <w:sz w:val="26"/>
          <w:szCs w:val="26"/>
        </w:rPr>
        <w:t xml:space="preserve"> sola </w:t>
      </w:r>
      <w:r w:rsidRPr="001E699C">
        <w:rPr>
          <w:rFonts w:ascii="Corbel" w:hAnsi="Corbel"/>
          <w:sz w:val="26"/>
        </w:rPr>
        <w:t xml:space="preserve"> firma del pagaré que se ejecuta</w:t>
      </w:r>
      <w:r w:rsidR="00BA3428">
        <w:rPr>
          <w:rFonts w:ascii="Corbel" w:hAnsi="Corbel"/>
          <w:sz w:val="26"/>
          <w:szCs w:val="26"/>
        </w:rPr>
        <w:t>, frente</w:t>
      </w:r>
      <w:r w:rsidR="00E95F3B">
        <w:rPr>
          <w:rFonts w:ascii="Corbel" w:hAnsi="Corbel"/>
          <w:sz w:val="26"/>
          <w:szCs w:val="26"/>
        </w:rPr>
        <w:t xml:space="preserve"> </w:t>
      </w:r>
      <w:r w:rsidR="00BA3428">
        <w:rPr>
          <w:rFonts w:ascii="Corbel" w:hAnsi="Corbel"/>
          <w:sz w:val="26"/>
          <w:szCs w:val="26"/>
        </w:rPr>
        <w:t>a la controversia  planteada con las excepciones</w:t>
      </w:r>
      <w:r w:rsidRPr="001E699C">
        <w:rPr>
          <w:rFonts w:ascii="Corbel" w:hAnsi="Corbel"/>
          <w:sz w:val="26"/>
        </w:rPr>
        <w:t xml:space="preserve"> </w:t>
      </w:r>
      <w:r w:rsidRPr="001E699C">
        <w:rPr>
          <w:rFonts w:ascii="Corbel" w:hAnsi="Corbel"/>
          <w:b/>
          <w:sz w:val="26"/>
        </w:rPr>
        <w:t>NO ES PRUEBA DE DESEMBOLSO Y ENTREGA DEL DINERO</w:t>
      </w:r>
      <w:r w:rsidR="008909CE" w:rsidRPr="001E699C">
        <w:rPr>
          <w:rFonts w:ascii="Corbel" w:hAnsi="Corbel"/>
          <w:b/>
          <w:sz w:val="26"/>
        </w:rPr>
        <w:t xml:space="preserve"> NI TAMPOCO CON ELLO SE DEMUESTRA QUE TALES DINEROS INGRESARON EN VARIOS MONTOS O EN UNO SOLO A LAS CUENTAS DE LA PARTE DEMANDADA, </w:t>
      </w:r>
      <w:r w:rsidR="008909CE" w:rsidRPr="001E699C">
        <w:rPr>
          <w:rFonts w:ascii="Corbel" w:hAnsi="Corbel"/>
          <w:sz w:val="26"/>
        </w:rPr>
        <w:t>eso es lo que concluye el señor perito en la prueba pericial presentada y en sus aclaraciones, situación probatoria que desecha</w:t>
      </w:r>
      <w:r w:rsidR="007A1588">
        <w:rPr>
          <w:rFonts w:ascii="Corbel" w:hAnsi="Corbel"/>
          <w:sz w:val="26"/>
          <w:szCs w:val="26"/>
        </w:rPr>
        <w:t>, sin explicación o motivación alguna</w:t>
      </w:r>
      <w:r w:rsidR="00BA3428">
        <w:rPr>
          <w:rFonts w:ascii="Corbel" w:hAnsi="Corbel"/>
          <w:sz w:val="26"/>
          <w:szCs w:val="26"/>
        </w:rPr>
        <w:t xml:space="preserve">; </w:t>
      </w:r>
      <w:r w:rsidR="007A1588">
        <w:rPr>
          <w:rFonts w:ascii="Corbel" w:hAnsi="Corbel"/>
          <w:sz w:val="26"/>
          <w:szCs w:val="26"/>
        </w:rPr>
        <w:t xml:space="preserve"> </w:t>
      </w:r>
      <w:r w:rsidR="008909CE" w:rsidRPr="001E699C">
        <w:rPr>
          <w:rFonts w:ascii="Corbel" w:hAnsi="Corbel"/>
          <w:sz w:val="26"/>
        </w:rPr>
        <w:t xml:space="preserve"> el A quo prácticamente en un análisis </w:t>
      </w:r>
      <w:r w:rsidR="007A1588">
        <w:rPr>
          <w:rFonts w:ascii="Corbel" w:hAnsi="Corbel"/>
          <w:sz w:val="26"/>
          <w:szCs w:val="26"/>
        </w:rPr>
        <w:t xml:space="preserve"> que conspira contra</w:t>
      </w:r>
      <w:r w:rsidR="007A1588" w:rsidRPr="001E699C">
        <w:rPr>
          <w:rFonts w:ascii="Corbel" w:hAnsi="Corbel"/>
          <w:sz w:val="26"/>
        </w:rPr>
        <w:t xml:space="preserve"> la </w:t>
      </w:r>
      <w:r w:rsidR="007A1588">
        <w:rPr>
          <w:rFonts w:ascii="Corbel" w:hAnsi="Corbel"/>
          <w:sz w:val="26"/>
          <w:szCs w:val="26"/>
        </w:rPr>
        <w:t xml:space="preserve">propia </w:t>
      </w:r>
      <w:r w:rsidR="007A1588" w:rsidRPr="001E699C">
        <w:rPr>
          <w:rFonts w:ascii="Corbel" w:hAnsi="Corbel"/>
          <w:sz w:val="26"/>
        </w:rPr>
        <w:t xml:space="preserve">prueba </w:t>
      </w:r>
      <w:proofErr w:type="spellStart"/>
      <w:r w:rsidR="008909CE" w:rsidRPr="001E699C">
        <w:rPr>
          <w:rFonts w:ascii="Corbel" w:hAnsi="Corbel"/>
          <w:sz w:val="26"/>
        </w:rPr>
        <w:t>percial</w:t>
      </w:r>
      <w:proofErr w:type="spellEnd"/>
      <w:r w:rsidR="008909CE" w:rsidRPr="001E699C">
        <w:rPr>
          <w:rFonts w:ascii="Corbel" w:hAnsi="Corbel"/>
          <w:sz w:val="26"/>
        </w:rPr>
        <w:t xml:space="preserve"> por </w:t>
      </w:r>
      <w:r w:rsidR="00B673D3" w:rsidRPr="001E699C">
        <w:rPr>
          <w:rFonts w:ascii="Corbel" w:hAnsi="Corbel"/>
          <w:sz w:val="26"/>
        </w:rPr>
        <w:t>é</w:t>
      </w:r>
      <w:r w:rsidR="008909CE" w:rsidRPr="001E699C">
        <w:rPr>
          <w:rFonts w:ascii="Corbel" w:hAnsi="Corbel"/>
          <w:sz w:val="26"/>
        </w:rPr>
        <w:t xml:space="preserve">l mismo </w:t>
      </w:r>
      <w:r w:rsidR="00BA3428">
        <w:rPr>
          <w:rFonts w:ascii="Corbel" w:hAnsi="Corbel"/>
          <w:sz w:val="26"/>
          <w:szCs w:val="26"/>
        </w:rPr>
        <w:t xml:space="preserve"> decretada</w:t>
      </w:r>
      <w:r w:rsidR="007A1588">
        <w:rPr>
          <w:rFonts w:ascii="Corbel" w:hAnsi="Corbel"/>
          <w:sz w:val="26"/>
          <w:szCs w:val="26"/>
        </w:rPr>
        <w:t>,</w:t>
      </w:r>
      <w:r w:rsidR="008909CE" w:rsidRPr="001E699C">
        <w:rPr>
          <w:rFonts w:ascii="Corbel" w:hAnsi="Corbel"/>
          <w:sz w:val="26"/>
        </w:rPr>
        <w:t xml:space="preserve"> pues </w:t>
      </w:r>
      <w:proofErr w:type="spellStart"/>
      <w:r w:rsidR="008909CE" w:rsidRPr="001E699C">
        <w:rPr>
          <w:rFonts w:ascii="Corbel" w:hAnsi="Corbel"/>
          <w:sz w:val="26"/>
        </w:rPr>
        <w:t>adviertáse</w:t>
      </w:r>
      <w:proofErr w:type="spellEnd"/>
      <w:r w:rsidR="007A1588">
        <w:rPr>
          <w:rFonts w:ascii="Corbel" w:hAnsi="Corbel"/>
          <w:sz w:val="26"/>
          <w:szCs w:val="26"/>
        </w:rPr>
        <w:t xml:space="preserve"> una vez  más,</w:t>
      </w:r>
      <w:r w:rsidR="007A1588" w:rsidRPr="001E699C">
        <w:rPr>
          <w:rFonts w:ascii="Corbel" w:hAnsi="Corbel"/>
          <w:sz w:val="26"/>
        </w:rPr>
        <w:t xml:space="preserve"> que </w:t>
      </w:r>
      <w:r w:rsidR="008909CE" w:rsidRPr="001E699C">
        <w:rPr>
          <w:rFonts w:ascii="Corbel" w:hAnsi="Corbel"/>
          <w:sz w:val="26"/>
        </w:rPr>
        <w:t>el propio juzgador sancionó pecuniariamente con multa de 8 S.</w:t>
      </w:r>
      <w:r w:rsidR="00B673D3" w:rsidRPr="001E699C">
        <w:rPr>
          <w:rFonts w:ascii="Corbel" w:hAnsi="Corbel"/>
          <w:sz w:val="26"/>
        </w:rPr>
        <w:t>M.</w:t>
      </w:r>
      <w:r w:rsidR="008909CE" w:rsidRPr="001E699C">
        <w:rPr>
          <w:rFonts w:ascii="Corbel" w:hAnsi="Corbel"/>
          <w:sz w:val="26"/>
        </w:rPr>
        <w:t xml:space="preserve">M.L.V. a la parte demandante en razón a negarse a aportar </w:t>
      </w:r>
      <w:r w:rsidR="00C13B33" w:rsidRPr="001E699C">
        <w:rPr>
          <w:rFonts w:ascii="Corbel" w:hAnsi="Corbel"/>
          <w:sz w:val="26"/>
        </w:rPr>
        <w:t xml:space="preserve">y exhibir </w:t>
      </w:r>
      <w:r w:rsidR="008909CE" w:rsidRPr="001E699C">
        <w:rPr>
          <w:rFonts w:ascii="Corbel" w:hAnsi="Corbel"/>
          <w:sz w:val="26"/>
        </w:rPr>
        <w:t xml:space="preserve">la documentación contable y financiera requerida </w:t>
      </w:r>
      <w:r w:rsidR="00ED4DE1" w:rsidRPr="001E699C">
        <w:rPr>
          <w:rFonts w:ascii="Corbel" w:hAnsi="Corbel"/>
          <w:sz w:val="26"/>
        </w:rPr>
        <w:t xml:space="preserve">en </w:t>
      </w:r>
      <w:proofErr w:type="spellStart"/>
      <w:r w:rsidR="00ED4DE1" w:rsidRPr="001E699C">
        <w:rPr>
          <w:rFonts w:ascii="Corbel" w:hAnsi="Corbel"/>
          <w:sz w:val="26"/>
        </w:rPr>
        <w:t>vairas</w:t>
      </w:r>
      <w:proofErr w:type="spellEnd"/>
      <w:r w:rsidR="00ED4DE1" w:rsidRPr="001E699C">
        <w:rPr>
          <w:rFonts w:ascii="Corbel" w:hAnsi="Corbel"/>
          <w:sz w:val="26"/>
        </w:rPr>
        <w:t xml:space="preserve"> oportunidades </w:t>
      </w:r>
      <w:r w:rsidR="008909CE" w:rsidRPr="001E699C">
        <w:rPr>
          <w:rFonts w:ascii="Corbel" w:hAnsi="Corbel"/>
          <w:sz w:val="26"/>
        </w:rPr>
        <w:t>por el señor perito</w:t>
      </w:r>
      <w:r w:rsidR="007A1588">
        <w:rPr>
          <w:rFonts w:ascii="Corbel" w:hAnsi="Corbel"/>
          <w:sz w:val="26"/>
          <w:szCs w:val="26"/>
        </w:rPr>
        <w:t>;</w:t>
      </w:r>
      <w:r w:rsidR="008909CE" w:rsidRPr="001E699C">
        <w:rPr>
          <w:rFonts w:ascii="Corbel" w:hAnsi="Corbel"/>
          <w:sz w:val="26"/>
        </w:rPr>
        <w:t xml:space="preserve"> sin embargo</w:t>
      </w:r>
      <w:r w:rsidR="00ED4DE1" w:rsidRPr="001E699C">
        <w:rPr>
          <w:rFonts w:ascii="Corbel" w:hAnsi="Corbel"/>
          <w:sz w:val="26"/>
        </w:rPr>
        <w:t>,</w:t>
      </w:r>
      <w:r w:rsidR="008909CE" w:rsidRPr="001E699C">
        <w:rPr>
          <w:rFonts w:ascii="Corbel" w:hAnsi="Corbel"/>
          <w:sz w:val="26"/>
        </w:rPr>
        <w:t xml:space="preserve"> </w:t>
      </w:r>
      <w:r w:rsidR="00E95F3B">
        <w:rPr>
          <w:rFonts w:ascii="Corbel" w:hAnsi="Corbel"/>
          <w:sz w:val="26"/>
          <w:szCs w:val="26"/>
        </w:rPr>
        <w:t>é</w:t>
      </w:r>
      <w:r w:rsidR="008909CE" w:rsidRPr="00B55CFE">
        <w:rPr>
          <w:rFonts w:ascii="Corbel" w:hAnsi="Corbel"/>
          <w:sz w:val="26"/>
          <w:szCs w:val="26"/>
        </w:rPr>
        <w:t>sta</w:t>
      </w:r>
      <w:r w:rsidR="008909CE" w:rsidRPr="001E699C">
        <w:rPr>
          <w:rFonts w:ascii="Corbel" w:hAnsi="Corbel"/>
          <w:sz w:val="26"/>
        </w:rPr>
        <w:t xml:space="preserve"> conducta negligente de la entidad bancaria demandante</w:t>
      </w:r>
      <w:r w:rsidR="007A1588">
        <w:rPr>
          <w:rFonts w:ascii="Corbel" w:hAnsi="Corbel"/>
          <w:sz w:val="26"/>
          <w:szCs w:val="26"/>
        </w:rPr>
        <w:t xml:space="preserve">, tal cual antes quedó </w:t>
      </w:r>
      <w:proofErr w:type="spellStart"/>
      <w:r w:rsidR="007A1588">
        <w:rPr>
          <w:rFonts w:ascii="Corbel" w:hAnsi="Corbel"/>
          <w:sz w:val="26"/>
          <w:szCs w:val="26"/>
        </w:rPr>
        <w:t>enrrostrada</w:t>
      </w:r>
      <w:proofErr w:type="spellEnd"/>
      <w:r w:rsidR="007A1588">
        <w:rPr>
          <w:rFonts w:ascii="Corbel" w:hAnsi="Corbel"/>
          <w:sz w:val="26"/>
          <w:szCs w:val="26"/>
        </w:rPr>
        <w:t>, fue omitida</w:t>
      </w:r>
      <w:r w:rsidR="00BA3428">
        <w:rPr>
          <w:rFonts w:ascii="Corbel" w:hAnsi="Corbel"/>
          <w:sz w:val="26"/>
          <w:szCs w:val="26"/>
        </w:rPr>
        <w:t xml:space="preserve">, pasó desapercibida </w:t>
      </w:r>
      <w:r w:rsidR="007A1588" w:rsidRPr="001E699C">
        <w:rPr>
          <w:rFonts w:ascii="Corbel" w:hAnsi="Corbel"/>
          <w:sz w:val="26"/>
        </w:rPr>
        <w:t xml:space="preserve"> en la </w:t>
      </w:r>
      <w:r w:rsidR="008909CE" w:rsidRPr="001E699C">
        <w:rPr>
          <w:rFonts w:ascii="Corbel" w:hAnsi="Corbel"/>
          <w:sz w:val="26"/>
        </w:rPr>
        <w:t xml:space="preserve">sentencia </w:t>
      </w:r>
      <w:r w:rsidR="00BA3428">
        <w:rPr>
          <w:rFonts w:ascii="Corbel" w:hAnsi="Corbel"/>
          <w:sz w:val="26"/>
          <w:szCs w:val="26"/>
        </w:rPr>
        <w:t xml:space="preserve">al </w:t>
      </w:r>
      <w:r w:rsidR="008909CE" w:rsidRPr="00B55CFE">
        <w:rPr>
          <w:rFonts w:ascii="Corbel" w:hAnsi="Corbel"/>
          <w:sz w:val="26"/>
          <w:szCs w:val="26"/>
        </w:rPr>
        <w:t>deja</w:t>
      </w:r>
      <w:r w:rsidR="00BA3428">
        <w:rPr>
          <w:rFonts w:ascii="Corbel" w:hAnsi="Corbel"/>
          <w:sz w:val="26"/>
          <w:szCs w:val="26"/>
        </w:rPr>
        <w:t>r</w:t>
      </w:r>
      <w:r w:rsidR="008909CE" w:rsidRPr="001E699C">
        <w:rPr>
          <w:rFonts w:ascii="Corbel" w:hAnsi="Corbel"/>
          <w:sz w:val="26"/>
        </w:rPr>
        <w:t xml:space="preserve"> de </w:t>
      </w:r>
      <w:r w:rsidR="00ED4DE1" w:rsidRPr="001E699C">
        <w:rPr>
          <w:rFonts w:ascii="Corbel" w:hAnsi="Corbel"/>
          <w:sz w:val="26"/>
        </w:rPr>
        <w:t>considerar</w:t>
      </w:r>
      <w:r w:rsidR="00BA3428" w:rsidRPr="001E699C">
        <w:rPr>
          <w:rFonts w:ascii="Corbel" w:hAnsi="Corbel"/>
          <w:sz w:val="26"/>
        </w:rPr>
        <w:t xml:space="preserve"> </w:t>
      </w:r>
      <w:r w:rsidR="00BA3428">
        <w:rPr>
          <w:rFonts w:ascii="Corbel" w:hAnsi="Corbel"/>
          <w:sz w:val="26"/>
          <w:szCs w:val="26"/>
        </w:rPr>
        <w:t xml:space="preserve">y aplicar </w:t>
      </w:r>
      <w:r w:rsidR="008909CE" w:rsidRPr="00B55CFE">
        <w:rPr>
          <w:rFonts w:ascii="Corbel" w:hAnsi="Corbel"/>
          <w:sz w:val="26"/>
          <w:szCs w:val="26"/>
        </w:rPr>
        <w:t xml:space="preserve"> </w:t>
      </w:r>
      <w:r w:rsidR="008909CE" w:rsidRPr="001E699C">
        <w:rPr>
          <w:rFonts w:ascii="Corbel" w:hAnsi="Corbel"/>
          <w:sz w:val="26"/>
        </w:rPr>
        <w:t>los efectos adversos procesales</w:t>
      </w:r>
      <w:r w:rsidR="007A1588">
        <w:rPr>
          <w:rFonts w:ascii="Corbel" w:hAnsi="Corbel"/>
          <w:sz w:val="26"/>
          <w:szCs w:val="26"/>
        </w:rPr>
        <w:t xml:space="preserve"> y probatorios </w:t>
      </w:r>
      <w:r w:rsidR="008909CE" w:rsidRPr="001E699C">
        <w:rPr>
          <w:rFonts w:ascii="Corbel" w:hAnsi="Corbel"/>
          <w:sz w:val="26"/>
        </w:rPr>
        <w:t xml:space="preserve"> que dicha conducta</w:t>
      </w:r>
      <w:r w:rsidR="00722B00" w:rsidRPr="001E699C">
        <w:rPr>
          <w:rFonts w:ascii="Corbel" w:hAnsi="Corbel"/>
          <w:sz w:val="26"/>
        </w:rPr>
        <w:t xml:space="preserve"> causa</w:t>
      </w:r>
      <w:r w:rsidR="008909CE" w:rsidRPr="001E699C">
        <w:rPr>
          <w:rFonts w:ascii="Corbel" w:hAnsi="Corbel"/>
          <w:sz w:val="26"/>
        </w:rPr>
        <w:t>, esto es que tal negativa hace presumir ciertos los</w:t>
      </w:r>
      <w:r w:rsidR="00B673D3" w:rsidRPr="001E699C">
        <w:rPr>
          <w:rFonts w:ascii="Corbel" w:hAnsi="Corbel"/>
          <w:sz w:val="26"/>
        </w:rPr>
        <w:t xml:space="preserve"> hechos que con la documenta</w:t>
      </w:r>
      <w:r w:rsidR="008909CE" w:rsidRPr="001E699C">
        <w:rPr>
          <w:rFonts w:ascii="Corbel" w:hAnsi="Corbel"/>
          <w:sz w:val="26"/>
        </w:rPr>
        <w:t xml:space="preserve">ción que se niega a entregar la entidad demandante </w:t>
      </w:r>
      <w:r w:rsidR="00722B00" w:rsidRPr="001E699C">
        <w:rPr>
          <w:rFonts w:ascii="Corbel" w:hAnsi="Corbel"/>
          <w:sz w:val="26"/>
        </w:rPr>
        <w:t xml:space="preserve">se pretende demostrar, lo cual significa que encuentra probado con la conducta negligente y omisiva realizada por el Banco que el acto del desembolso del dinero del crédito objeto del pagaré que se ejecuta no se encuentra demostrado y frente a ello se insiste </w:t>
      </w:r>
      <w:r w:rsidR="00722B00" w:rsidRPr="001E699C">
        <w:rPr>
          <w:rFonts w:ascii="Corbel" w:hAnsi="Corbel"/>
          <w:b/>
          <w:sz w:val="26"/>
        </w:rPr>
        <w:t xml:space="preserve">AL BANCO COMO ENTIDAD DEMANDANTE LE INCUMBE LA CARGA DINAMICA DE LA PRUEBA, </w:t>
      </w:r>
      <w:r w:rsidR="00722B00" w:rsidRPr="001E699C">
        <w:rPr>
          <w:rFonts w:ascii="Corbel" w:hAnsi="Corbel"/>
          <w:sz w:val="26"/>
        </w:rPr>
        <w:t xml:space="preserve">en demostrar en </w:t>
      </w:r>
      <w:proofErr w:type="spellStart"/>
      <w:r w:rsidR="00722B00" w:rsidRPr="001E699C">
        <w:rPr>
          <w:rFonts w:ascii="Corbel" w:hAnsi="Corbel"/>
          <w:sz w:val="26"/>
        </w:rPr>
        <w:t>que</w:t>
      </w:r>
      <w:proofErr w:type="spellEnd"/>
      <w:r w:rsidR="00722B00" w:rsidRPr="001E699C">
        <w:rPr>
          <w:rFonts w:ascii="Corbel" w:hAnsi="Corbel"/>
          <w:sz w:val="26"/>
        </w:rPr>
        <w:t xml:space="preserve"> fecha (s) se hizo el desembolso, en que monto (s) y a que cuenta (s), prueba que brilla por su ausencia, lo que significa tal como lo sostiene la </w:t>
      </w:r>
      <w:r w:rsidR="00C13B33" w:rsidRPr="001E699C">
        <w:rPr>
          <w:rFonts w:ascii="Corbel" w:hAnsi="Corbel"/>
          <w:sz w:val="26"/>
        </w:rPr>
        <w:t>prueba pericial que desecha el J</w:t>
      </w:r>
      <w:r w:rsidR="00722B00" w:rsidRPr="001E699C">
        <w:rPr>
          <w:rFonts w:ascii="Corbel" w:hAnsi="Corbel"/>
          <w:sz w:val="26"/>
        </w:rPr>
        <w:t xml:space="preserve">uzgador </w:t>
      </w:r>
      <w:r w:rsidR="00B673D3" w:rsidRPr="001E699C">
        <w:rPr>
          <w:rFonts w:ascii="Corbel" w:hAnsi="Corbel"/>
          <w:sz w:val="26"/>
        </w:rPr>
        <w:t>de</w:t>
      </w:r>
      <w:r w:rsidR="00ED4DE1" w:rsidRPr="001E699C">
        <w:rPr>
          <w:rFonts w:ascii="Corbel" w:hAnsi="Corbel"/>
          <w:sz w:val="26"/>
        </w:rPr>
        <w:t xml:space="preserve"> primera instancia </w:t>
      </w:r>
      <w:r w:rsidR="00722B00" w:rsidRPr="001E699C">
        <w:rPr>
          <w:rFonts w:ascii="Corbel" w:hAnsi="Corbel"/>
          <w:sz w:val="26"/>
        </w:rPr>
        <w:t xml:space="preserve">que contable y financieramente nos encontramos frente a una obligación inexistente, reiterando que al Banco le incumbe como entidad bancaria </w:t>
      </w:r>
      <w:r w:rsidR="00ED4DE1" w:rsidRPr="001E699C">
        <w:rPr>
          <w:rFonts w:ascii="Corbel" w:hAnsi="Corbel"/>
          <w:sz w:val="26"/>
        </w:rPr>
        <w:t xml:space="preserve"> </w:t>
      </w:r>
      <w:r w:rsidR="00722B00" w:rsidRPr="001E699C">
        <w:rPr>
          <w:rFonts w:ascii="Corbel" w:hAnsi="Corbel"/>
          <w:sz w:val="26"/>
        </w:rPr>
        <w:t xml:space="preserve">la carga dinámica </w:t>
      </w:r>
      <w:r w:rsidR="00ED4DE1" w:rsidRPr="001E699C">
        <w:rPr>
          <w:rFonts w:ascii="Corbel" w:hAnsi="Corbel"/>
          <w:sz w:val="26"/>
        </w:rPr>
        <w:t xml:space="preserve">de la prueba en el sentido de demostrar </w:t>
      </w:r>
      <w:r w:rsidR="00722B00" w:rsidRPr="001E699C">
        <w:rPr>
          <w:rFonts w:ascii="Corbel" w:hAnsi="Corbel"/>
          <w:sz w:val="26"/>
        </w:rPr>
        <w:t>el dese</w:t>
      </w:r>
      <w:r w:rsidR="00C13B33" w:rsidRPr="001E699C">
        <w:rPr>
          <w:rFonts w:ascii="Corbel" w:hAnsi="Corbel"/>
          <w:sz w:val="26"/>
        </w:rPr>
        <w:t>m</w:t>
      </w:r>
      <w:r w:rsidR="00722B00" w:rsidRPr="001E699C">
        <w:rPr>
          <w:rFonts w:ascii="Corbel" w:hAnsi="Corbel"/>
          <w:sz w:val="26"/>
        </w:rPr>
        <w:t>bolso real y efectivo del dinero objeto del pré</w:t>
      </w:r>
      <w:r w:rsidR="00ED4DE1" w:rsidRPr="001E699C">
        <w:rPr>
          <w:rFonts w:ascii="Corbel" w:hAnsi="Corbel"/>
          <w:sz w:val="26"/>
        </w:rPr>
        <w:t>stamo del pagaré que se ejec</w:t>
      </w:r>
      <w:r w:rsidR="00B673D3" w:rsidRPr="001E699C">
        <w:rPr>
          <w:rFonts w:ascii="Corbel" w:hAnsi="Corbel"/>
          <w:sz w:val="26"/>
        </w:rPr>
        <w:t>uta a favor de la parte demanda</w:t>
      </w:r>
      <w:r w:rsidR="00ED4DE1" w:rsidRPr="001E699C">
        <w:rPr>
          <w:rFonts w:ascii="Corbel" w:hAnsi="Corbel"/>
          <w:sz w:val="26"/>
        </w:rPr>
        <w:t>da.</w:t>
      </w:r>
      <w:r w:rsidR="00722B00" w:rsidRPr="001E699C">
        <w:rPr>
          <w:rFonts w:ascii="Corbel" w:hAnsi="Corbel"/>
          <w:sz w:val="26"/>
        </w:rPr>
        <w:t xml:space="preserve"> </w:t>
      </w:r>
    </w:p>
    <w:p w14:paraId="1D958FEE" w14:textId="77777777" w:rsidR="005D0BEB" w:rsidRPr="001E699C" w:rsidRDefault="005D0BEB" w:rsidP="001E699C">
      <w:pPr>
        <w:pStyle w:val="Prrafodelista"/>
        <w:spacing w:line="276" w:lineRule="auto"/>
        <w:jc w:val="both"/>
        <w:rPr>
          <w:rFonts w:ascii="Corbel" w:hAnsi="Corbel"/>
          <w:sz w:val="26"/>
        </w:rPr>
      </w:pPr>
    </w:p>
    <w:p w14:paraId="0DBF5968" w14:textId="78C44080" w:rsidR="00F51250" w:rsidRPr="001E699C" w:rsidRDefault="00722B00" w:rsidP="001E699C">
      <w:pPr>
        <w:spacing w:line="276" w:lineRule="auto"/>
        <w:jc w:val="both"/>
        <w:rPr>
          <w:rFonts w:ascii="Corbel" w:hAnsi="Corbel"/>
          <w:sz w:val="26"/>
        </w:rPr>
      </w:pPr>
      <w:r w:rsidRPr="001E699C">
        <w:rPr>
          <w:rFonts w:ascii="Corbel" w:hAnsi="Corbel"/>
          <w:sz w:val="26"/>
        </w:rPr>
        <w:t xml:space="preserve">Finalmente el juzgador pretende demostrar y sostiene que la  sociedad </w:t>
      </w:r>
      <w:r w:rsidR="00ED4DE1" w:rsidRPr="001E699C">
        <w:rPr>
          <w:rFonts w:ascii="Corbel" w:hAnsi="Corbel"/>
          <w:sz w:val="26"/>
        </w:rPr>
        <w:t>o parte demandad</w:t>
      </w:r>
      <w:r w:rsidR="00B673D3" w:rsidRPr="001E699C">
        <w:rPr>
          <w:rFonts w:ascii="Corbel" w:hAnsi="Corbel"/>
          <w:sz w:val="26"/>
        </w:rPr>
        <w:t>a</w:t>
      </w:r>
      <w:r w:rsidR="00ED4DE1" w:rsidRPr="001E699C">
        <w:rPr>
          <w:rFonts w:ascii="Corbel" w:hAnsi="Corbel"/>
          <w:sz w:val="26"/>
        </w:rPr>
        <w:t xml:space="preserve"> </w:t>
      </w:r>
      <w:r w:rsidRPr="001E699C">
        <w:rPr>
          <w:rFonts w:ascii="Corbel" w:hAnsi="Corbel"/>
          <w:sz w:val="26"/>
        </w:rPr>
        <w:t>no desvirtuó la presunción de autenticidad de los documentos para logar su cometido, esto</w:t>
      </w:r>
      <w:r w:rsidR="00B673D3" w:rsidRPr="001E699C">
        <w:rPr>
          <w:rFonts w:ascii="Corbel" w:hAnsi="Corbel"/>
          <w:sz w:val="26"/>
        </w:rPr>
        <w:t xml:space="preserve"> es no tachó o desconoció los docu</w:t>
      </w:r>
      <w:r w:rsidRPr="001E699C">
        <w:rPr>
          <w:rFonts w:ascii="Corbel" w:hAnsi="Corbel"/>
          <w:sz w:val="26"/>
        </w:rPr>
        <w:t xml:space="preserve">mentos que </w:t>
      </w:r>
      <w:r w:rsidRPr="00B55CFE">
        <w:rPr>
          <w:rFonts w:ascii="Corbel" w:hAnsi="Corbel"/>
          <w:sz w:val="26"/>
          <w:szCs w:val="26"/>
        </w:rPr>
        <w:t>aportar</w:t>
      </w:r>
      <w:r w:rsidR="007A1588">
        <w:rPr>
          <w:rFonts w:ascii="Corbel" w:hAnsi="Corbel"/>
          <w:sz w:val="26"/>
          <w:szCs w:val="26"/>
        </w:rPr>
        <w:t>a</w:t>
      </w:r>
      <w:r w:rsidRPr="001E699C">
        <w:rPr>
          <w:rFonts w:ascii="Corbel" w:hAnsi="Corbel"/>
          <w:sz w:val="26"/>
        </w:rPr>
        <w:t xml:space="preserve"> el Banco</w:t>
      </w:r>
      <w:r w:rsidR="00B673D3" w:rsidRPr="001E699C">
        <w:rPr>
          <w:rFonts w:ascii="Corbel" w:hAnsi="Corbel"/>
          <w:sz w:val="26"/>
        </w:rPr>
        <w:t>,</w:t>
      </w:r>
      <w:r w:rsidRPr="001E699C">
        <w:rPr>
          <w:rFonts w:ascii="Corbel" w:hAnsi="Corbel"/>
          <w:sz w:val="26"/>
        </w:rPr>
        <w:t xml:space="preserve"> especialmente el del título o pagaré que se ejecuta</w:t>
      </w:r>
      <w:r w:rsidR="00B673D3" w:rsidRPr="001E699C">
        <w:rPr>
          <w:rFonts w:ascii="Corbel" w:hAnsi="Corbel"/>
          <w:sz w:val="26"/>
        </w:rPr>
        <w:t>,</w:t>
      </w:r>
      <w:r w:rsidRPr="001E699C">
        <w:rPr>
          <w:rFonts w:ascii="Corbel" w:hAnsi="Corbel"/>
          <w:sz w:val="26"/>
        </w:rPr>
        <w:t xml:space="preserve"> el mismo que se presume auténtico. Tal </w:t>
      </w:r>
      <w:r w:rsidR="00E95F3B">
        <w:rPr>
          <w:rFonts w:ascii="Corbel" w:hAnsi="Corbel"/>
          <w:sz w:val="26"/>
          <w:szCs w:val="26"/>
        </w:rPr>
        <w:t xml:space="preserve">enjuiciamiento </w:t>
      </w:r>
      <w:r w:rsidRPr="00B55CFE">
        <w:rPr>
          <w:rFonts w:ascii="Corbel" w:hAnsi="Corbel"/>
          <w:sz w:val="26"/>
          <w:szCs w:val="26"/>
        </w:rPr>
        <w:t xml:space="preserve"> probatori</w:t>
      </w:r>
      <w:r w:rsidR="00E95F3B">
        <w:rPr>
          <w:rFonts w:ascii="Corbel" w:hAnsi="Corbel"/>
          <w:sz w:val="26"/>
          <w:szCs w:val="26"/>
        </w:rPr>
        <w:t>o</w:t>
      </w:r>
      <w:r w:rsidRPr="001E699C">
        <w:rPr>
          <w:rFonts w:ascii="Corbel" w:hAnsi="Corbel"/>
          <w:sz w:val="26"/>
        </w:rPr>
        <w:t xml:space="preserve"> que realiza </w:t>
      </w:r>
      <w:r w:rsidR="00B673D3" w:rsidRPr="001E699C">
        <w:rPr>
          <w:rFonts w:ascii="Corbel" w:hAnsi="Corbel"/>
          <w:sz w:val="26"/>
        </w:rPr>
        <w:t>el A quo es</w:t>
      </w:r>
      <w:r w:rsidR="00E95F3B" w:rsidRPr="001E699C">
        <w:rPr>
          <w:rFonts w:ascii="Corbel" w:hAnsi="Corbel"/>
          <w:sz w:val="26"/>
        </w:rPr>
        <w:t xml:space="preserve"> </w:t>
      </w:r>
      <w:r w:rsidR="00E95F3B">
        <w:rPr>
          <w:rFonts w:ascii="Corbel" w:hAnsi="Corbel"/>
          <w:sz w:val="26"/>
          <w:szCs w:val="26"/>
        </w:rPr>
        <w:t xml:space="preserve">claramente </w:t>
      </w:r>
      <w:r w:rsidR="00B673D3" w:rsidRPr="00B55CFE">
        <w:rPr>
          <w:rFonts w:ascii="Corbel" w:hAnsi="Corbel"/>
          <w:sz w:val="26"/>
          <w:szCs w:val="26"/>
        </w:rPr>
        <w:t xml:space="preserve"> </w:t>
      </w:r>
      <w:r w:rsidR="00B673D3" w:rsidRPr="001E699C">
        <w:rPr>
          <w:rFonts w:ascii="Corbel" w:hAnsi="Corbel"/>
          <w:sz w:val="26"/>
        </w:rPr>
        <w:t>contraria a derecho, toda vez que la parte</w:t>
      </w:r>
      <w:r w:rsidRPr="001E699C">
        <w:rPr>
          <w:rFonts w:ascii="Corbel" w:hAnsi="Corbel"/>
          <w:sz w:val="26"/>
        </w:rPr>
        <w:t xml:space="preserve"> demandada no desconoce la </w:t>
      </w:r>
      <w:r w:rsidR="007A1588">
        <w:rPr>
          <w:rFonts w:ascii="Corbel" w:hAnsi="Corbel"/>
          <w:sz w:val="26"/>
          <w:szCs w:val="26"/>
        </w:rPr>
        <w:t xml:space="preserve"> firma</w:t>
      </w:r>
      <w:r w:rsidR="007A1588" w:rsidRPr="001E699C">
        <w:rPr>
          <w:rFonts w:ascii="Corbel" w:hAnsi="Corbel"/>
          <w:sz w:val="26"/>
        </w:rPr>
        <w:t xml:space="preserve"> del </w:t>
      </w:r>
      <w:r w:rsidRPr="00B55CFE">
        <w:rPr>
          <w:rFonts w:ascii="Corbel" w:hAnsi="Corbel"/>
          <w:sz w:val="26"/>
          <w:szCs w:val="26"/>
        </w:rPr>
        <w:t xml:space="preserve"> </w:t>
      </w:r>
      <w:r w:rsidRPr="001E699C">
        <w:rPr>
          <w:rFonts w:ascii="Corbel" w:hAnsi="Corbel"/>
          <w:sz w:val="26"/>
        </w:rPr>
        <w:t xml:space="preserve">pagaré, </w:t>
      </w:r>
      <w:r w:rsidRPr="001E699C">
        <w:rPr>
          <w:rFonts w:ascii="Corbel" w:hAnsi="Corbel"/>
          <w:sz w:val="26"/>
          <w:u w:val="single"/>
        </w:rPr>
        <w:t xml:space="preserve">lo que discute </w:t>
      </w:r>
      <w:r w:rsidR="007A1588" w:rsidRPr="00E95F3B">
        <w:rPr>
          <w:rFonts w:ascii="Corbel" w:hAnsi="Corbel"/>
          <w:sz w:val="26"/>
          <w:szCs w:val="26"/>
          <w:u w:val="single"/>
        </w:rPr>
        <w:t xml:space="preserve"> y excepciona </w:t>
      </w:r>
      <w:r w:rsidRPr="001E699C">
        <w:rPr>
          <w:rFonts w:ascii="Corbel" w:hAnsi="Corbel"/>
          <w:sz w:val="26"/>
          <w:u w:val="single"/>
        </w:rPr>
        <w:t>es su contenido</w:t>
      </w:r>
      <w:r w:rsidR="007A1588" w:rsidRPr="001E699C">
        <w:rPr>
          <w:rFonts w:ascii="Corbel" w:hAnsi="Corbel"/>
          <w:sz w:val="26"/>
          <w:u w:val="single"/>
        </w:rPr>
        <w:t xml:space="preserve"> </w:t>
      </w:r>
      <w:r w:rsidR="007A1588" w:rsidRPr="00E95F3B">
        <w:rPr>
          <w:rFonts w:ascii="Corbel" w:hAnsi="Corbel"/>
          <w:sz w:val="26"/>
          <w:szCs w:val="26"/>
          <w:u w:val="single"/>
        </w:rPr>
        <w:t xml:space="preserve">cambiario en lo que tiene que ver con la existencia del crédito </w:t>
      </w:r>
      <w:r w:rsidR="00BA3428" w:rsidRPr="00E95F3B">
        <w:rPr>
          <w:rFonts w:ascii="Corbel" w:hAnsi="Corbel"/>
          <w:sz w:val="26"/>
          <w:szCs w:val="26"/>
          <w:u w:val="single"/>
        </w:rPr>
        <w:t xml:space="preserve">– obligación </w:t>
      </w:r>
      <w:r w:rsidR="007A1588" w:rsidRPr="00E95F3B">
        <w:rPr>
          <w:rFonts w:ascii="Corbel" w:hAnsi="Corbel"/>
          <w:sz w:val="26"/>
          <w:szCs w:val="26"/>
          <w:u w:val="single"/>
        </w:rPr>
        <w:t xml:space="preserve">que se dice haber </w:t>
      </w:r>
      <w:proofErr w:type="spellStart"/>
      <w:r w:rsidR="007A1588" w:rsidRPr="00E95F3B">
        <w:rPr>
          <w:rFonts w:ascii="Corbel" w:hAnsi="Corbel"/>
          <w:sz w:val="26"/>
          <w:szCs w:val="26"/>
          <w:u w:val="single"/>
        </w:rPr>
        <w:t>gartantizado</w:t>
      </w:r>
      <w:proofErr w:type="spellEnd"/>
      <w:r w:rsidR="007A1588" w:rsidRPr="00E95F3B">
        <w:rPr>
          <w:rFonts w:ascii="Corbel" w:hAnsi="Corbel"/>
          <w:sz w:val="26"/>
          <w:szCs w:val="26"/>
          <w:u w:val="single"/>
        </w:rPr>
        <w:t>,</w:t>
      </w:r>
      <w:r w:rsidR="007A1588" w:rsidRPr="001E699C">
        <w:rPr>
          <w:rFonts w:ascii="Corbel" w:hAnsi="Corbel"/>
          <w:sz w:val="26"/>
          <w:u w:val="single"/>
        </w:rPr>
        <w:t xml:space="preserve"> </w:t>
      </w:r>
      <w:r w:rsidRPr="001E699C">
        <w:rPr>
          <w:rFonts w:ascii="Corbel" w:hAnsi="Corbel"/>
          <w:sz w:val="26"/>
          <w:u w:val="single"/>
        </w:rPr>
        <w:t xml:space="preserve">su monto o valor, </w:t>
      </w:r>
      <w:r w:rsidR="00FD52DD" w:rsidRPr="001E699C">
        <w:rPr>
          <w:rFonts w:ascii="Corbel" w:hAnsi="Corbel"/>
          <w:sz w:val="26"/>
          <w:u w:val="single"/>
        </w:rPr>
        <w:t>ya que</w:t>
      </w:r>
      <w:r w:rsidRPr="001E699C">
        <w:rPr>
          <w:rFonts w:ascii="Corbel" w:hAnsi="Corbel"/>
          <w:sz w:val="26"/>
          <w:u w:val="single"/>
        </w:rPr>
        <w:t xml:space="preserve"> </w:t>
      </w:r>
      <w:proofErr w:type="spellStart"/>
      <w:r w:rsidRPr="001E699C">
        <w:rPr>
          <w:rFonts w:ascii="Corbel" w:hAnsi="Corbel"/>
          <w:sz w:val="26"/>
          <w:u w:val="single"/>
        </w:rPr>
        <w:t>que</w:t>
      </w:r>
      <w:proofErr w:type="spellEnd"/>
      <w:r w:rsidRPr="001E699C">
        <w:rPr>
          <w:rFonts w:ascii="Corbel" w:hAnsi="Corbel"/>
          <w:sz w:val="26"/>
          <w:u w:val="single"/>
        </w:rPr>
        <w:t xml:space="preserve"> desde el mismo acto procesal de la contestación de la demanda </w:t>
      </w:r>
      <w:r w:rsidR="008C0E3D" w:rsidRPr="001E699C">
        <w:rPr>
          <w:rFonts w:ascii="Corbel" w:hAnsi="Corbel"/>
          <w:sz w:val="26"/>
          <w:u w:val="single"/>
        </w:rPr>
        <w:t xml:space="preserve">claramente </w:t>
      </w:r>
      <w:r w:rsidRPr="001E699C">
        <w:rPr>
          <w:rFonts w:ascii="Corbel" w:hAnsi="Corbel"/>
          <w:sz w:val="26"/>
          <w:u w:val="single"/>
        </w:rPr>
        <w:t xml:space="preserve">señaló que jamás recibió en un solo desembolso </w:t>
      </w:r>
      <w:r w:rsidR="007A1588" w:rsidRPr="00E95F3B">
        <w:rPr>
          <w:rFonts w:ascii="Corbel" w:hAnsi="Corbel"/>
          <w:sz w:val="26"/>
          <w:szCs w:val="26"/>
          <w:u w:val="single"/>
        </w:rPr>
        <w:t xml:space="preserve">y menos en </w:t>
      </w:r>
      <w:r w:rsidRPr="001E699C">
        <w:rPr>
          <w:rFonts w:ascii="Corbel" w:hAnsi="Corbel"/>
          <w:sz w:val="26"/>
          <w:u w:val="single"/>
        </w:rPr>
        <w:t xml:space="preserve"> varios la suma de $512.300.000 (quinientos doce millones trescientos mil pesos </w:t>
      </w:r>
      <w:proofErr w:type="spellStart"/>
      <w:r w:rsidRPr="001E699C">
        <w:rPr>
          <w:rFonts w:ascii="Corbel" w:hAnsi="Corbel"/>
          <w:sz w:val="26"/>
          <w:u w:val="single"/>
        </w:rPr>
        <w:t>m.l</w:t>
      </w:r>
      <w:proofErr w:type="spellEnd"/>
      <w:r w:rsidRPr="00E95F3B">
        <w:rPr>
          <w:rFonts w:ascii="Corbel" w:hAnsi="Corbel"/>
          <w:sz w:val="26"/>
          <w:szCs w:val="26"/>
          <w:u w:val="single"/>
        </w:rPr>
        <w:t>)</w:t>
      </w:r>
      <w:r w:rsidR="00EF6432" w:rsidRPr="00B55CFE">
        <w:rPr>
          <w:rFonts w:ascii="Corbel" w:hAnsi="Corbel"/>
          <w:sz w:val="26"/>
          <w:szCs w:val="26"/>
        </w:rPr>
        <w:t>,</w:t>
      </w:r>
      <w:r w:rsidR="00EF6432" w:rsidRPr="001E699C">
        <w:rPr>
          <w:rFonts w:ascii="Corbel" w:hAnsi="Corbel"/>
          <w:sz w:val="26"/>
        </w:rPr>
        <w:t xml:space="preserve"> </w:t>
      </w:r>
      <w:r w:rsidRPr="001E699C">
        <w:rPr>
          <w:rFonts w:ascii="Corbel" w:hAnsi="Corbel"/>
          <w:sz w:val="26"/>
        </w:rPr>
        <w:t xml:space="preserve"> </w:t>
      </w:r>
      <w:r w:rsidR="00AB4AB0" w:rsidRPr="001E699C">
        <w:rPr>
          <w:rFonts w:ascii="Corbel" w:hAnsi="Corbel"/>
          <w:sz w:val="26"/>
        </w:rPr>
        <w:t>bajo esta óptica jurídica o probatoria</w:t>
      </w:r>
      <w:r w:rsidR="007A1588">
        <w:rPr>
          <w:rFonts w:ascii="Corbel" w:hAnsi="Corbel"/>
          <w:sz w:val="26"/>
          <w:szCs w:val="26"/>
        </w:rPr>
        <w:t xml:space="preserve">, enfatizamos </w:t>
      </w:r>
      <w:r w:rsidR="00AB4AB0" w:rsidRPr="001E699C">
        <w:rPr>
          <w:rFonts w:ascii="Corbel" w:hAnsi="Corbel"/>
          <w:sz w:val="26"/>
        </w:rPr>
        <w:t xml:space="preserve">entonces </w:t>
      </w:r>
      <w:r w:rsidR="007A1588">
        <w:rPr>
          <w:rFonts w:ascii="Corbel" w:hAnsi="Corbel"/>
          <w:sz w:val="26"/>
          <w:szCs w:val="26"/>
        </w:rPr>
        <w:t xml:space="preserve">que </w:t>
      </w:r>
      <w:r w:rsidR="00AB4AB0" w:rsidRPr="001E699C">
        <w:rPr>
          <w:rFonts w:ascii="Corbel" w:hAnsi="Corbel"/>
          <w:sz w:val="26"/>
        </w:rPr>
        <w:t>a la entidad demandante</w:t>
      </w:r>
      <w:r w:rsidR="007A1588">
        <w:rPr>
          <w:rFonts w:ascii="Corbel" w:hAnsi="Corbel"/>
          <w:sz w:val="26"/>
          <w:szCs w:val="26"/>
        </w:rPr>
        <w:t xml:space="preserve"> es </w:t>
      </w:r>
      <w:r w:rsidR="00AB4AB0" w:rsidRPr="001E699C">
        <w:rPr>
          <w:rFonts w:ascii="Corbel" w:hAnsi="Corbel"/>
          <w:sz w:val="26"/>
        </w:rPr>
        <w:t xml:space="preserve"> a quien le inc</w:t>
      </w:r>
      <w:r w:rsidR="00B673D3" w:rsidRPr="001E699C">
        <w:rPr>
          <w:rFonts w:ascii="Corbel" w:hAnsi="Corbel"/>
          <w:sz w:val="26"/>
        </w:rPr>
        <w:t>umbe demostrar que sí</w:t>
      </w:r>
      <w:r w:rsidR="00EF6432" w:rsidRPr="001E699C">
        <w:rPr>
          <w:rFonts w:ascii="Corbel" w:hAnsi="Corbel"/>
          <w:sz w:val="26"/>
        </w:rPr>
        <w:t xml:space="preserve"> desembolsó</w:t>
      </w:r>
      <w:r w:rsidR="00AB4AB0" w:rsidRPr="001E699C">
        <w:rPr>
          <w:rFonts w:ascii="Corbel" w:hAnsi="Corbel"/>
          <w:sz w:val="26"/>
        </w:rPr>
        <w:t xml:space="preserve"> el dinero </w:t>
      </w:r>
      <w:r w:rsidR="008C0E3D" w:rsidRPr="001E699C">
        <w:rPr>
          <w:rFonts w:ascii="Corbel" w:hAnsi="Corbel"/>
          <w:sz w:val="26"/>
        </w:rPr>
        <w:t xml:space="preserve">a su deudor </w:t>
      </w:r>
      <w:r w:rsidR="00AB4AB0" w:rsidRPr="001E699C">
        <w:rPr>
          <w:rFonts w:ascii="Corbel" w:hAnsi="Corbel"/>
          <w:sz w:val="26"/>
        </w:rPr>
        <w:t xml:space="preserve">en la suma de $512.300.000 (quinientos doce millones trescientos mil pesos </w:t>
      </w:r>
      <w:proofErr w:type="spellStart"/>
      <w:r w:rsidR="00AB4AB0" w:rsidRPr="001E699C">
        <w:rPr>
          <w:rFonts w:ascii="Corbel" w:hAnsi="Corbel"/>
          <w:sz w:val="26"/>
        </w:rPr>
        <w:t>m.l</w:t>
      </w:r>
      <w:proofErr w:type="spellEnd"/>
      <w:r w:rsidR="00AB4AB0" w:rsidRPr="001E699C">
        <w:rPr>
          <w:rFonts w:ascii="Corbel" w:hAnsi="Corbel"/>
          <w:sz w:val="26"/>
        </w:rPr>
        <w:t xml:space="preserve">) </w:t>
      </w:r>
      <w:r w:rsidR="00EF6432" w:rsidRPr="001E699C">
        <w:rPr>
          <w:rFonts w:ascii="Corbel" w:hAnsi="Corbel"/>
          <w:sz w:val="26"/>
        </w:rPr>
        <w:t xml:space="preserve">con </w:t>
      </w:r>
      <w:r w:rsidR="00AB4AB0" w:rsidRPr="001E699C">
        <w:rPr>
          <w:rFonts w:ascii="Corbel" w:hAnsi="Corbel"/>
          <w:sz w:val="26"/>
        </w:rPr>
        <w:t>el pagaré que se ejecuta</w:t>
      </w:r>
      <w:r w:rsidR="00B673D3" w:rsidRPr="001E699C">
        <w:rPr>
          <w:rFonts w:ascii="Corbel" w:hAnsi="Corbel"/>
          <w:sz w:val="26"/>
        </w:rPr>
        <w:t>,</w:t>
      </w:r>
      <w:r w:rsidR="00AB4AB0" w:rsidRPr="001E699C">
        <w:rPr>
          <w:rFonts w:ascii="Corbel" w:hAnsi="Corbel"/>
          <w:sz w:val="26"/>
        </w:rPr>
        <w:t xml:space="preserve"> pues claramente señala que tales dineros consti</w:t>
      </w:r>
      <w:r w:rsidR="00FD52DD" w:rsidRPr="001E699C">
        <w:rPr>
          <w:rFonts w:ascii="Corbel" w:hAnsi="Corbel"/>
          <w:sz w:val="26"/>
        </w:rPr>
        <w:t>tuy</w:t>
      </w:r>
      <w:r w:rsidR="00AB4AB0" w:rsidRPr="001E699C">
        <w:rPr>
          <w:rFonts w:ascii="Corbel" w:hAnsi="Corbel"/>
          <w:sz w:val="26"/>
        </w:rPr>
        <w:t xml:space="preserve">en un solo </w:t>
      </w:r>
      <w:proofErr w:type="spellStart"/>
      <w:r w:rsidR="00AB4AB0" w:rsidRPr="001E699C">
        <w:rPr>
          <w:rFonts w:ascii="Corbel" w:hAnsi="Corbel"/>
          <w:sz w:val="26"/>
        </w:rPr>
        <w:t>desemboso</w:t>
      </w:r>
      <w:proofErr w:type="spellEnd"/>
      <w:r w:rsidR="00AB4AB0" w:rsidRPr="001E699C">
        <w:rPr>
          <w:rFonts w:ascii="Corbel" w:hAnsi="Corbel"/>
          <w:sz w:val="26"/>
        </w:rPr>
        <w:t xml:space="preserve"> en una de las cuentas bancarias acreditadas a favor de la parte demandada</w:t>
      </w:r>
      <w:r w:rsidR="008C0E3D" w:rsidRPr="001E699C">
        <w:rPr>
          <w:rFonts w:ascii="Corbel" w:hAnsi="Corbel"/>
          <w:sz w:val="26"/>
        </w:rPr>
        <w:t xml:space="preserve">, </w:t>
      </w:r>
      <w:proofErr w:type="spellStart"/>
      <w:r w:rsidR="008C0E3D" w:rsidRPr="001E699C">
        <w:rPr>
          <w:rFonts w:ascii="Corbel" w:hAnsi="Corbel"/>
          <w:sz w:val="26"/>
        </w:rPr>
        <w:t>asi</w:t>
      </w:r>
      <w:proofErr w:type="spellEnd"/>
      <w:r w:rsidR="008C0E3D" w:rsidRPr="001E699C">
        <w:rPr>
          <w:rFonts w:ascii="Corbel" w:hAnsi="Corbel"/>
          <w:sz w:val="26"/>
        </w:rPr>
        <w:t xml:space="preserve"> se desprende del texto de la demanda incoada, </w:t>
      </w:r>
      <w:r w:rsidR="00AB4AB0" w:rsidRPr="001E699C">
        <w:rPr>
          <w:rFonts w:ascii="Corbel" w:hAnsi="Corbel"/>
          <w:sz w:val="26"/>
        </w:rPr>
        <w:t xml:space="preserve"> </w:t>
      </w:r>
      <w:r w:rsidR="00AB4AB0" w:rsidRPr="001E699C">
        <w:rPr>
          <w:rFonts w:ascii="Corbel" w:hAnsi="Corbel"/>
          <w:b/>
          <w:sz w:val="26"/>
        </w:rPr>
        <w:t xml:space="preserve">HECHO QUE NO HA PODIDO NI PUDO DEMOSTRAR, </w:t>
      </w:r>
      <w:r w:rsidR="00AB4AB0" w:rsidRPr="001E699C">
        <w:rPr>
          <w:rFonts w:ascii="Corbel" w:hAnsi="Corbel"/>
          <w:sz w:val="26"/>
        </w:rPr>
        <w:t xml:space="preserve">contrario a lo que </w:t>
      </w:r>
      <w:r w:rsidR="00EF6432" w:rsidRPr="001E699C">
        <w:rPr>
          <w:rFonts w:ascii="Corbel" w:hAnsi="Corbel"/>
          <w:sz w:val="26"/>
        </w:rPr>
        <w:t>expone</w:t>
      </w:r>
      <w:r w:rsidR="00AB4AB0" w:rsidRPr="001E699C">
        <w:rPr>
          <w:rFonts w:ascii="Corbel" w:hAnsi="Corbel"/>
          <w:sz w:val="26"/>
        </w:rPr>
        <w:t xml:space="preserve"> </w:t>
      </w:r>
      <w:r w:rsidR="00EF6432" w:rsidRPr="001E699C">
        <w:rPr>
          <w:rFonts w:ascii="Corbel" w:hAnsi="Corbel"/>
          <w:sz w:val="26"/>
        </w:rPr>
        <w:t xml:space="preserve">y evidencia </w:t>
      </w:r>
      <w:r w:rsidR="00AB4AB0" w:rsidRPr="001E699C">
        <w:rPr>
          <w:rFonts w:ascii="Corbel" w:hAnsi="Corbel"/>
          <w:sz w:val="26"/>
        </w:rPr>
        <w:t xml:space="preserve">la prueba </w:t>
      </w:r>
      <w:proofErr w:type="spellStart"/>
      <w:r w:rsidR="00AB4AB0" w:rsidRPr="001E699C">
        <w:rPr>
          <w:rFonts w:ascii="Corbel" w:hAnsi="Corbel"/>
          <w:sz w:val="26"/>
        </w:rPr>
        <w:t>percial</w:t>
      </w:r>
      <w:proofErr w:type="spellEnd"/>
      <w:r w:rsidR="00EF6432" w:rsidRPr="001E699C">
        <w:rPr>
          <w:rFonts w:ascii="Corbel" w:hAnsi="Corbel"/>
          <w:sz w:val="26"/>
        </w:rPr>
        <w:t xml:space="preserve"> recabada y que desecha el A </w:t>
      </w:r>
      <w:r w:rsidR="008C0E3D" w:rsidRPr="001E699C">
        <w:rPr>
          <w:rFonts w:ascii="Corbel" w:hAnsi="Corbel"/>
          <w:sz w:val="26"/>
        </w:rPr>
        <w:t xml:space="preserve">quo </w:t>
      </w:r>
      <w:r w:rsidR="00EF6432" w:rsidRPr="001E699C">
        <w:rPr>
          <w:rFonts w:ascii="Corbel" w:hAnsi="Corbel"/>
          <w:sz w:val="26"/>
        </w:rPr>
        <w:t>que en la sentencia impugnada</w:t>
      </w:r>
      <w:r w:rsidR="00AB4AB0" w:rsidRPr="001E699C">
        <w:rPr>
          <w:rFonts w:ascii="Corbel" w:hAnsi="Corbel"/>
          <w:sz w:val="26"/>
        </w:rPr>
        <w:t xml:space="preserve">, la que da cuenta  que con la documentación aportada por la entidad demandante y demandada contable y financieramente no se puede demostrar </w:t>
      </w:r>
      <w:r w:rsidR="00EF6432" w:rsidRPr="001E699C">
        <w:rPr>
          <w:rFonts w:ascii="Corbel" w:hAnsi="Corbel"/>
          <w:sz w:val="26"/>
        </w:rPr>
        <w:t xml:space="preserve">que </w:t>
      </w:r>
      <w:r w:rsidR="00AB4AB0" w:rsidRPr="001E699C">
        <w:rPr>
          <w:rFonts w:ascii="Corbel" w:hAnsi="Corbel"/>
          <w:sz w:val="26"/>
        </w:rPr>
        <w:t>está probado el hecho del desembolso del dinero objeto del préstamo en el monto señalado en el pagaré que se ejecuta</w:t>
      </w:r>
      <w:r w:rsidR="00BA3428">
        <w:rPr>
          <w:rFonts w:ascii="Corbel" w:hAnsi="Corbel"/>
          <w:sz w:val="26"/>
          <w:szCs w:val="26"/>
        </w:rPr>
        <w:t>. Puestas así las cosas, contrario a</w:t>
      </w:r>
      <w:r w:rsidR="00BA3428" w:rsidRPr="001E699C">
        <w:rPr>
          <w:rFonts w:ascii="Corbel" w:hAnsi="Corbel"/>
          <w:sz w:val="26"/>
        </w:rPr>
        <w:t xml:space="preserve"> lo </w:t>
      </w:r>
      <w:r w:rsidR="00BA3428">
        <w:rPr>
          <w:rFonts w:ascii="Corbel" w:hAnsi="Corbel"/>
          <w:sz w:val="26"/>
          <w:szCs w:val="26"/>
        </w:rPr>
        <w:t>concluido por el señor Juez de primer grado,</w:t>
      </w:r>
      <w:r w:rsidR="00BA3428" w:rsidRPr="001E699C">
        <w:rPr>
          <w:rFonts w:ascii="Corbel" w:hAnsi="Corbel"/>
          <w:sz w:val="26"/>
        </w:rPr>
        <w:t xml:space="preserve"> </w:t>
      </w:r>
      <w:r w:rsidR="00AB4AB0" w:rsidRPr="001E699C">
        <w:rPr>
          <w:rFonts w:ascii="Corbel" w:hAnsi="Corbel"/>
          <w:sz w:val="26"/>
        </w:rPr>
        <w:t xml:space="preserve">la prueba pericial es clara, </w:t>
      </w:r>
      <w:r w:rsidR="00AB4AB0" w:rsidRPr="00B55CFE">
        <w:rPr>
          <w:rFonts w:ascii="Corbel" w:hAnsi="Corbel"/>
          <w:sz w:val="26"/>
          <w:szCs w:val="26"/>
        </w:rPr>
        <w:t>razonab</w:t>
      </w:r>
      <w:r w:rsidR="007A1588">
        <w:rPr>
          <w:rFonts w:ascii="Corbel" w:hAnsi="Corbel"/>
          <w:sz w:val="26"/>
          <w:szCs w:val="26"/>
        </w:rPr>
        <w:t>l</w:t>
      </w:r>
      <w:r w:rsidR="00AB4AB0" w:rsidRPr="00B55CFE">
        <w:rPr>
          <w:rFonts w:ascii="Corbel" w:hAnsi="Corbel"/>
          <w:sz w:val="26"/>
          <w:szCs w:val="26"/>
        </w:rPr>
        <w:t>e</w:t>
      </w:r>
      <w:r w:rsidR="007A1588">
        <w:rPr>
          <w:rFonts w:ascii="Corbel" w:hAnsi="Corbel"/>
          <w:sz w:val="26"/>
          <w:szCs w:val="26"/>
        </w:rPr>
        <w:t xml:space="preserve">, fundada </w:t>
      </w:r>
      <w:r w:rsidR="00022A66">
        <w:rPr>
          <w:rFonts w:ascii="Corbel" w:hAnsi="Corbel"/>
          <w:sz w:val="26"/>
        </w:rPr>
        <w:t>,</w:t>
      </w:r>
      <w:r w:rsidR="00AB4AB0" w:rsidRPr="001E699C">
        <w:rPr>
          <w:rFonts w:ascii="Corbel" w:hAnsi="Corbel"/>
          <w:sz w:val="26"/>
        </w:rPr>
        <w:t xml:space="preserve"> coherente</w:t>
      </w:r>
      <w:r w:rsidR="00E95F3B" w:rsidRPr="001E699C">
        <w:rPr>
          <w:rFonts w:ascii="Corbel" w:hAnsi="Corbel"/>
          <w:sz w:val="26"/>
        </w:rPr>
        <w:t xml:space="preserve"> </w:t>
      </w:r>
      <w:r w:rsidR="00E95F3B">
        <w:rPr>
          <w:rFonts w:ascii="Corbel" w:hAnsi="Corbel"/>
          <w:sz w:val="26"/>
          <w:szCs w:val="26"/>
        </w:rPr>
        <w:t>y arm</w:t>
      </w:r>
      <w:r w:rsidR="00F66BA1">
        <w:rPr>
          <w:rFonts w:ascii="Corbel" w:hAnsi="Corbel"/>
          <w:sz w:val="26"/>
          <w:szCs w:val="26"/>
        </w:rPr>
        <w:t>ó</w:t>
      </w:r>
      <w:r w:rsidR="00E95F3B">
        <w:rPr>
          <w:rFonts w:ascii="Corbel" w:hAnsi="Corbel"/>
          <w:sz w:val="26"/>
          <w:szCs w:val="26"/>
        </w:rPr>
        <w:t xml:space="preserve">nica </w:t>
      </w:r>
      <w:r w:rsidR="00AB4AB0" w:rsidRPr="00B55CFE">
        <w:rPr>
          <w:rFonts w:ascii="Corbel" w:hAnsi="Corbel"/>
          <w:sz w:val="26"/>
          <w:szCs w:val="26"/>
        </w:rPr>
        <w:t xml:space="preserve"> </w:t>
      </w:r>
      <w:r w:rsidR="00AB4AB0" w:rsidRPr="001E699C">
        <w:rPr>
          <w:rFonts w:ascii="Corbel" w:hAnsi="Corbel"/>
          <w:sz w:val="26"/>
        </w:rPr>
        <w:t>en señalar y demostrar</w:t>
      </w:r>
      <w:r w:rsidR="00BA3428">
        <w:rPr>
          <w:rFonts w:ascii="Corbel" w:hAnsi="Corbel"/>
          <w:sz w:val="26"/>
          <w:szCs w:val="26"/>
        </w:rPr>
        <w:t xml:space="preserve"> y lo hace  reiteradamente </w:t>
      </w:r>
      <w:r w:rsidR="00AB4AB0" w:rsidRPr="001E699C">
        <w:rPr>
          <w:rFonts w:ascii="Corbel" w:hAnsi="Corbel"/>
          <w:sz w:val="26"/>
        </w:rPr>
        <w:t xml:space="preserve"> que con la documentación que aportó </w:t>
      </w:r>
      <w:r w:rsidR="00EF6432" w:rsidRPr="001E699C">
        <w:rPr>
          <w:rFonts w:ascii="Corbel" w:hAnsi="Corbel"/>
          <w:sz w:val="26"/>
        </w:rPr>
        <w:t xml:space="preserve">el Banco, </w:t>
      </w:r>
      <w:r w:rsidR="00AB4AB0" w:rsidRPr="001E699C">
        <w:rPr>
          <w:rFonts w:ascii="Corbel" w:hAnsi="Corbel"/>
          <w:sz w:val="26"/>
        </w:rPr>
        <w:t xml:space="preserve">el hecho del desembolso del dinero del crédito, no se encuentra probado, situación que no </w:t>
      </w:r>
      <w:proofErr w:type="spellStart"/>
      <w:r w:rsidR="00AB4AB0" w:rsidRPr="001E699C">
        <w:rPr>
          <w:rFonts w:ascii="Corbel" w:hAnsi="Corbel"/>
          <w:sz w:val="26"/>
        </w:rPr>
        <w:t>desvirtua</w:t>
      </w:r>
      <w:proofErr w:type="spellEnd"/>
      <w:r w:rsidR="00AB4AB0" w:rsidRPr="001E699C">
        <w:rPr>
          <w:rFonts w:ascii="Corbel" w:hAnsi="Corbel"/>
          <w:sz w:val="26"/>
        </w:rPr>
        <w:t xml:space="preserve"> la idoneidad de la prueba pericial como lo pretende y lo argumenta el A quo en la sentencia impugna</w:t>
      </w:r>
      <w:r w:rsidR="00EF6432" w:rsidRPr="001E699C">
        <w:rPr>
          <w:rFonts w:ascii="Corbel" w:hAnsi="Corbel"/>
          <w:sz w:val="26"/>
        </w:rPr>
        <w:t>da,</w:t>
      </w:r>
      <w:r w:rsidR="00BA3428" w:rsidRPr="001E699C">
        <w:rPr>
          <w:rFonts w:ascii="Corbel" w:hAnsi="Corbel"/>
          <w:sz w:val="26"/>
        </w:rPr>
        <w:t xml:space="preserve"> </w:t>
      </w:r>
      <w:r w:rsidR="00BA3428">
        <w:rPr>
          <w:rFonts w:ascii="Corbel" w:hAnsi="Corbel"/>
          <w:sz w:val="26"/>
          <w:szCs w:val="26"/>
        </w:rPr>
        <w:t>por lo que probado este aspecto medular de la controversia cambiaria, de manera inexorable nos conduce y  amerita</w:t>
      </w:r>
      <w:r w:rsidR="00BA3428" w:rsidRPr="001E699C">
        <w:rPr>
          <w:rFonts w:ascii="Corbel" w:hAnsi="Corbel"/>
          <w:sz w:val="26"/>
        </w:rPr>
        <w:t xml:space="preserve"> la</w:t>
      </w:r>
      <w:r w:rsidR="00EF6432" w:rsidRPr="001E699C">
        <w:rPr>
          <w:rFonts w:ascii="Corbel" w:hAnsi="Corbel"/>
          <w:sz w:val="26"/>
        </w:rPr>
        <w:t xml:space="preserve"> revocatoria del proveído protestado, declarando probado el medio exceptivo propuesto y denominado “</w:t>
      </w:r>
      <w:r w:rsidR="00EF6432" w:rsidRPr="001E699C">
        <w:rPr>
          <w:rFonts w:ascii="Corbel" w:hAnsi="Corbel"/>
          <w:b/>
          <w:sz w:val="26"/>
        </w:rPr>
        <w:t>COBRO DE LO NO DEBIDO”</w:t>
      </w:r>
      <w:r w:rsidR="00BA3428" w:rsidRPr="001E699C">
        <w:rPr>
          <w:rFonts w:ascii="Corbel" w:hAnsi="Corbel"/>
          <w:b/>
          <w:sz w:val="26"/>
        </w:rPr>
        <w:t xml:space="preserve"> </w:t>
      </w:r>
      <w:r w:rsidR="00BA3428" w:rsidRPr="001E699C">
        <w:rPr>
          <w:rFonts w:ascii="Corbel" w:hAnsi="Corbel"/>
          <w:sz w:val="26"/>
        </w:rPr>
        <w:t>que</w:t>
      </w:r>
      <w:r w:rsidR="00BA3428" w:rsidRPr="001E699C">
        <w:rPr>
          <w:rFonts w:ascii="Corbel" w:hAnsi="Corbel"/>
          <w:b/>
          <w:sz w:val="26"/>
        </w:rPr>
        <w:t xml:space="preserve"> </w:t>
      </w:r>
      <w:r w:rsidR="00FD52DD" w:rsidRPr="001E699C">
        <w:rPr>
          <w:rFonts w:ascii="Corbel" w:hAnsi="Corbel"/>
          <w:sz w:val="26"/>
        </w:rPr>
        <w:t>J</w:t>
      </w:r>
      <w:r w:rsidR="00EF6432" w:rsidRPr="001E699C">
        <w:rPr>
          <w:rFonts w:ascii="Corbel" w:hAnsi="Corbel"/>
          <w:sz w:val="26"/>
        </w:rPr>
        <w:t xml:space="preserve">uzgador de primera instancia en una actuación procesal insólita y contraria a derecho, </w:t>
      </w:r>
      <w:r w:rsidR="00EF6432" w:rsidRPr="001E699C">
        <w:rPr>
          <w:rFonts w:ascii="Corbel" w:hAnsi="Corbel"/>
          <w:b/>
          <w:sz w:val="26"/>
        </w:rPr>
        <w:t>EN UN ACTO TIPICO DE DENEGACION DE JUSTICIA,</w:t>
      </w:r>
      <w:r w:rsidR="00B67781" w:rsidRPr="001E699C">
        <w:rPr>
          <w:rFonts w:ascii="Corbel" w:hAnsi="Corbel"/>
          <w:b/>
          <w:sz w:val="26"/>
        </w:rPr>
        <w:t xml:space="preserve"> </w:t>
      </w:r>
      <w:r w:rsidR="00B67781">
        <w:rPr>
          <w:rFonts w:ascii="Corbel" w:hAnsi="Corbel"/>
          <w:b/>
          <w:sz w:val="26"/>
          <w:szCs w:val="26"/>
        </w:rPr>
        <w:t xml:space="preserve">DE MANIFIESTA VIA DE HECHO </w:t>
      </w:r>
      <w:r w:rsidR="00EF6432" w:rsidRPr="001E699C">
        <w:rPr>
          <w:rFonts w:ascii="Corbel" w:hAnsi="Corbel"/>
          <w:b/>
          <w:sz w:val="26"/>
        </w:rPr>
        <w:t xml:space="preserve">DEJO DE RESOVER Y PRONUNCIARSE DE FONDO EN LA SENTENCIA PROTESTADA, </w:t>
      </w:r>
      <w:r w:rsidR="00EF6432" w:rsidRPr="001E699C">
        <w:rPr>
          <w:rFonts w:ascii="Corbel" w:hAnsi="Corbel"/>
          <w:sz w:val="26"/>
        </w:rPr>
        <w:t>atentando contra las garantías constitucionales del Debido Proceso y el Derecho de Defensa, pues el juzgador se encuentra en la obligación proc</w:t>
      </w:r>
      <w:r w:rsidR="008C0E3D" w:rsidRPr="001E699C">
        <w:rPr>
          <w:rFonts w:ascii="Corbel" w:hAnsi="Corbel"/>
          <w:sz w:val="26"/>
        </w:rPr>
        <w:t>esal e ineludible de pronunciarse de manera expresa sobre to</w:t>
      </w:r>
      <w:r w:rsidR="00DB7C85" w:rsidRPr="001E699C">
        <w:rPr>
          <w:rFonts w:ascii="Corbel" w:hAnsi="Corbel"/>
          <w:sz w:val="26"/>
        </w:rPr>
        <w:t>das y cada una de las excep</w:t>
      </w:r>
      <w:r w:rsidR="008C0E3D" w:rsidRPr="001E699C">
        <w:rPr>
          <w:rFonts w:ascii="Corbel" w:hAnsi="Corbel"/>
          <w:sz w:val="26"/>
        </w:rPr>
        <w:t>ciones de mérito propuestas, argumentando de manera clara su razón y fundamento para aceptarlas o rechazarlas</w:t>
      </w:r>
      <w:r w:rsidR="00FD52DD" w:rsidRPr="001E699C">
        <w:rPr>
          <w:rFonts w:ascii="Corbel" w:hAnsi="Corbel"/>
          <w:sz w:val="26"/>
        </w:rPr>
        <w:t>, en el presente sub judice el J</w:t>
      </w:r>
      <w:r w:rsidR="008C0E3D" w:rsidRPr="001E699C">
        <w:rPr>
          <w:rFonts w:ascii="Corbel" w:hAnsi="Corbel"/>
          <w:sz w:val="26"/>
        </w:rPr>
        <w:t>uzgador de manera deliberada en un acto procesa</w:t>
      </w:r>
      <w:r w:rsidR="00DB7C85" w:rsidRPr="001E699C">
        <w:rPr>
          <w:rFonts w:ascii="Corbel" w:hAnsi="Corbel"/>
          <w:sz w:val="26"/>
        </w:rPr>
        <w:t>l</w:t>
      </w:r>
      <w:r w:rsidR="008C0E3D" w:rsidRPr="001E699C">
        <w:rPr>
          <w:rFonts w:ascii="Corbel" w:hAnsi="Corbel"/>
          <w:sz w:val="26"/>
        </w:rPr>
        <w:t xml:space="preserve"> omisivo grave, sin que exista justificación alguna, acto procesal que constituye y como se manifestó un defecto procedimental que afecta contra el </w:t>
      </w:r>
      <w:proofErr w:type="spellStart"/>
      <w:r w:rsidR="008C0E3D" w:rsidRPr="001E699C">
        <w:rPr>
          <w:rFonts w:ascii="Corbel" w:hAnsi="Corbel"/>
          <w:sz w:val="26"/>
        </w:rPr>
        <w:t>principo</w:t>
      </w:r>
      <w:proofErr w:type="spellEnd"/>
      <w:r w:rsidR="008C0E3D" w:rsidRPr="001E699C">
        <w:rPr>
          <w:rFonts w:ascii="Corbel" w:hAnsi="Corbel"/>
          <w:sz w:val="26"/>
        </w:rPr>
        <w:t xml:space="preserve"> de congruencia y una decisión sin motivación</w:t>
      </w:r>
      <w:r w:rsidR="00DB7C85" w:rsidRPr="001E699C">
        <w:rPr>
          <w:rFonts w:ascii="Corbel" w:hAnsi="Corbel"/>
          <w:sz w:val="26"/>
        </w:rPr>
        <w:t xml:space="preserve">, </w:t>
      </w:r>
      <w:r w:rsidR="008C0E3D" w:rsidRPr="001E699C">
        <w:rPr>
          <w:rFonts w:ascii="Corbel" w:hAnsi="Corbel"/>
          <w:sz w:val="26"/>
        </w:rPr>
        <w:t xml:space="preserve">dejó de pronunciarse sobre estos medios exceptivos, </w:t>
      </w:r>
      <w:r w:rsidR="00BC7CDC" w:rsidRPr="001E699C">
        <w:rPr>
          <w:rFonts w:ascii="Corbel" w:hAnsi="Corbel"/>
          <w:b/>
          <w:sz w:val="26"/>
        </w:rPr>
        <w:t>(Cobro de lo no debido y compensación)</w:t>
      </w:r>
      <w:r w:rsidR="00FD52DD" w:rsidRPr="001E699C">
        <w:rPr>
          <w:rFonts w:ascii="Corbel" w:hAnsi="Corbel"/>
          <w:b/>
          <w:sz w:val="26"/>
        </w:rPr>
        <w:t>,</w:t>
      </w:r>
      <w:r w:rsidR="00BC7CDC" w:rsidRPr="001E699C">
        <w:rPr>
          <w:rFonts w:ascii="Corbel" w:hAnsi="Corbel"/>
          <w:b/>
          <w:sz w:val="26"/>
        </w:rPr>
        <w:t xml:space="preserve"> </w:t>
      </w:r>
      <w:r w:rsidR="008C0E3D" w:rsidRPr="001E699C">
        <w:rPr>
          <w:rFonts w:ascii="Corbel" w:hAnsi="Corbel"/>
          <w:sz w:val="26"/>
        </w:rPr>
        <w:t>transgrediendo el principio de consonancia que debe regir en toda sentencia judicial</w:t>
      </w:r>
      <w:r w:rsidR="00DB7C85" w:rsidRPr="001E699C">
        <w:rPr>
          <w:rFonts w:ascii="Corbel" w:hAnsi="Corbel"/>
          <w:sz w:val="26"/>
        </w:rPr>
        <w:t>, otro presupuesto má</w:t>
      </w:r>
      <w:r w:rsidR="00BC7CDC" w:rsidRPr="001E699C">
        <w:rPr>
          <w:rFonts w:ascii="Corbel" w:hAnsi="Corbel"/>
          <w:sz w:val="26"/>
        </w:rPr>
        <w:t>s para fundamentar la revocatoria de la providencia protestada</w:t>
      </w:r>
      <w:r w:rsidR="000E6548" w:rsidRPr="001E699C">
        <w:rPr>
          <w:rFonts w:ascii="Corbel" w:hAnsi="Corbel"/>
          <w:sz w:val="26"/>
        </w:rPr>
        <w:t>.</w:t>
      </w:r>
    </w:p>
    <w:p w14:paraId="00D5AA40" w14:textId="77777777" w:rsidR="000E6548" w:rsidRPr="001E699C" w:rsidRDefault="000E6548" w:rsidP="001E699C">
      <w:pPr>
        <w:pStyle w:val="Prrafodelista"/>
        <w:spacing w:line="276" w:lineRule="auto"/>
        <w:jc w:val="both"/>
        <w:rPr>
          <w:rFonts w:ascii="Corbel" w:hAnsi="Corbel"/>
          <w:sz w:val="26"/>
        </w:rPr>
      </w:pPr>
    </w:p>
    <w:p w14:paraId="1FF106F5" w14:textId="6CE9D9B9" w:rsidR="000E6548" w:rsidRPr="001E699C" w:rsidRDefault="00B67781" w:rsidP="001E699C">
      <w:pPr>
        <w:spacing w:line="276" w:lineRule="auto"/>
        <w:jc w:val="both"/>
        <w:rPr>
          <w:rFonts w:ascii="Corbel" w:hAnsi="Corbel"/>
          <w:b/>
          <w:sz w:val="26"/>
        </w:rPr>
      </w:pPr>
      <w:r>
        <w:rPr>
          <w:rFonts w:ascii="Corbel" w:hAnsi="Corbel"/>
          <w:sz w:val="26"/>
          <w:szCs w:val="26"/>
        </w:rPr>
        <w:t xml:space="preserve">Ahora bien,  el principio de </w:t>
      </w:r>
      <w:r w:rsidRPr="001E699C">
        <w:rPr>
          <w:rFonts w:ascii="Corbel" w:hAnsi="Corbel"/>
          <w:sz w:val="26"/>
        </w:rPr>
        <w:t xml:space="preserve">la </w:t>
      </w:r>
      <w:r w:rsidR="000E6548" w:rsidRPr="001E699C">
        <w:rPr>
          <w:rFonts w:ascii="Corbel" w:hAnsi="Corbel"/>
          <w:sz w:val="26"/>
        </w:rPr>
        <w:t>carga dinámica de la prueba</w:t>
      </w:r>
      <w:r>
        <w:rPr>
          <w:rFonts w:ascii="Corbel" w:hAnsi="Corbel"/>
          <w:sz w:val="26"/>
          <w:szCs w:val="26"/>
        </w:rPr>
        <w:t>,</w:t>
      </w:r>
      <w:r w:rsidRPr="001E699C">
        <w:rPr>
          <w:rFonts w:ascii="Corbel" w:hAnsi="Corbel"/>
          <w:sz w:val="26"/>
        </w:rPr>
        <w:t xml:space="preserve"> se</w:t>
      </w:r>
      <w:r>
        <w:rPr>
          <w:rFonts w:ascii="Corbel" w:hAnsi="Corbel"/>
          <w:sz w:val="26"/>
          <w:szCs w:val="26"/>
        </w:rPr>
        <w:t xml:space="preserve"> </w:t>
      </w:r>
      <w:r w:rsidR="000E6548" w:rsidRPr="001E699C">
        <w:rPr>
          <w:rFonts w:ascii="Corbel" w:hAnsi="Corbel"/>
          <w:sz w:val="26"/>
        </w:rPr>
        <w:t xml:space="preserve"> funda en </w:t>
      </w:r>
      <w:r w:rsidR="00DB7C85" w:rsidRPr="001E699C">
        <w:rPr>
          <w:rFonts w:ascii="Corbel" w:hAnsi="Corbel"/>
          <w:sz w:val="26"/>
        </w:rPr>
        <w:t xml:space="preserve">el </w:t>
      </w:r>
      <w:r w:rsidR="000E6548" w:rsidRPr="001E699C">
        <w:rPr>
          <w:rFonts w:ascii="Corbel" w:hAnsi="Corbel"/>
          <w:sz w:val="26"/>
        </w:rPr>
        <w:t xml:space="preserve">principio de solidaridad, </w:t>
      </w:r>
      <w:r w:rsidR="00DB7C85" w:rsidRPr="001E699C">
        <w:rPr>
          <w:rFonts w:ascii="Corbel" w:hAnsi="Corbel"/>
          <w:sz w:val="26"/>
        </w:rPr>
        <w:t xml:space="preserve">de </w:t>
      </w:r>
      <w:r w:rsidR="000E6548" w:rsidRPr="001E699C">
        <w:rPr>
          <w:rFonts w:ascii="Corbel" w:hAnsi="Corbel"/>
          <w:sz w:val="26"/>
        </w:rPr>
        <w:t xml:space="preserve">equidad, </w:t>
      </w:r>
      <w:r w:rsidR="00DB7C85" w:rsidRPr="001E699C">
        <w:rPr>
          <w:rFonts w:ascii="Corbel" w:hAnsi="Corbel"/>
          <w:sz w:val="26"/>
        </w:rPr>
        <w:t xml:space="preserve">de </w:t>
      </w:r>
      <w:r w:rsidR="000E6548" w:rsidRPr="001E699C">
        <w:rPr>
          <w:rFonts w:ascii="Corbel" w:hAnsi="Corbel"/>
          <w:sz w:val="26"/>
        </w:rPr>
        <w:t>igualdad real,</w:t>
      </w:r>
      <w:r w:rsidR="00DB7C85" w:rsidRPr="001E699C">
        <w:rPr>
          <w:rFonts w:ascii="Corbel" w:hAnsi="Corbel"/>
          <w:sz w:val="26"/>
        </w:rPr>
        <w:t xml:space="preserve"> de</w:t>
      </w:r>
      <w:r w:rsidR="000E6548" w:rsidRPr="001E699C">
        <w:rPr>
          <w:rFonts w:ascii="Corbel" w:hAnsi="Corbel"/>
          <w:sz w:val="26"/>
        </w:rPr>
        <w:t xml:space="preserve"> lealtad y buena fe procesal</w:t>
      </w:r>
      <w:r>
        <w:rPr>
          <w:rFonts w:ascii="Corbel" w:hAnsi="Corbel"/>
          <w:sz w:val="26"/>
          <w:szCs w:val="26"/>
        </w:rPr>
        <w:t xml:space="preserve">, a </w:t>
      </w:r>
      <w:proofErr w:type="spellStart"/>
      <w:r>
        <w:rPr>
          <w:rFonts w:ascii="Corbel" w:hAnsi="Corbel"/>
          <w:sz w:val="26"/>
          <w:szCs w:val="26"/>
        </w:rPr>
        <w:t>partirl</w:t>
      </w:r>
      <w:proofErr w:type="spellEnd"/>
      <w:r>
        <w:rPr>
          <w:rFonts w:ascii="Corbel" w:hAnsi="Corbel"/>
          <w:sz w:val="26"/>
          <w:szCs w:val="26"/>
        </w:rPr>
        <w:t xml:space="preserve"> cual</w:t>
      </w:r>
      <w:r w:rsidRPr="001E699C">
        <w:rPr>
          <w:rFonts w:ascii="Corbel" w:hAnsi="Corbel"/>
          <w:sz w:val="26"/>
        </w:rPr>
        <w:t xml:space="preserve">  </w:t>
      </w:r>
      <w:r w:rsidR="000E6548" w:rsidRPr="001E699C">
        <w:rPr>
          <w:rFonts w:ascii="Corbel" w:hAnsi="Corbel"/>
          <w:sz w:val="26"/>
        </w:rPr>
        <w:t>postulado “</w:t>
      </w:r>
      <w:r w:rsidR="000E6548" w:rsidRPr="001E699C">
        <w:rPr>
          <w:rFonts w:ascii="Corbel" w:hAnsi="Corbel"/>
          <w:b/>
          <w:sz w:val="26"/>
        </w:rPr>
        <w:t xml:space="preserve">quien alega debe probar” </w:t>
      </w:r>
      <w:r w:rsidR="000E6548" w:rsidRPr="001E699C">
        <w:rPr>
          <w:rFonts w:ascii="Corbel" w:hAnsi="Corbel"/>
          <w:sz w:val="26"/>
        </w:rPr>
        <w:t>cede lugar a</w:t>
      </w:r>
      <w:r w:rsidR="00DB7C85" w:rsidRPr="001E699C">
        <w:rPr>
          <w:rFonts w:ascii="Corbel" w:hAnsi="Corbel"/>
          <w:sz w:val="26"/>
        </w:rPr>
        <w:t>l</w:t>
      </w:r>
      <w:r w:rsidR="000E6548" w:rsidRPr="001E699C">
        <w:rPr>
          <w:rFonts w:ascii="Corbel" w:hAnsi="Corbel"/>
          <w:sz w:val="26"/>
        </w:rPr>
        <w:t xml:space="preserve"> postulado “</w:t>
      </w:r>
      <w:r w:rsidR="000E6548" w:rsidRPr="001E699C">
        <w:rPr>
          <w:rFonts w:ascii="Corbel" w:hAnsi="Corbel"/>
          <w:b/>
          <w:sz w:val="26"/>
        </w:rPr>
        <w:t>quien puede debe probar”</w:t>
      </w:r>
    </w:p>
    <w:p w14:paraId="7CA4B733" w14:textId="77777777" w:rsidR="00980CA9" w:rsidRPr="001E699C" w:rsidRDefault="00980CA9" w:rsidP="001E699C">
      <w:pPr>
        <w:pStyle w:val="Prrafodelista"/>
        <w:spacing w:line="276" w:lineRule="auto"/>
        <w:jc w:val="both"/>
        <w:rPr>
          <w:rFonts w:ascii="Corbel" w:hAnsi="Corbel"/>
          <w:b/>
          <w:sz w:val="26"/>
        </w:rPr>
      </w:pPr>
    </w:p>
    <w:p w14:paraId="56150ED5" w14:textId="77777777" w:rsidR="00980CA9" w:rsidRPr="001E699C" w:rsidRDefault="00DB7C85" w:rsidP="001E699C">
      <w:pPr>
        <w:spacing w:line="276" w:lineRule="auto"/>
        <w:jc w:val="both"/>
        <w:rPr>
          <w:rFonts w:ascii="Corbel" w:hAnsi="Corbel"/>
          <w:sz w:val="26"/>
          <w:u w:val="single"/>
        </w:rPr>
      </w:pPr>
      <w:r w:rsidRPr="001E699C">
        <w:rPr>
          <w:rFonts w:ascii="Corbel" w:hAnsi="Corbel"/>
          <w:sz w:val="26"/>
          <w:u w:val="single"/>
        </w:rPr>
        <w:t>Lo</w:t>
      </w:r>
      <w:r w:rsidR="00FD52DD" w:rsidRPr="001E699C">
        <w:rPr>
          <w:rFonts w:ascii="Corbel" w:hAnsi="Corbel"/>
          <w:sz w:val="26"/>
          <w:u w:val="single"/>
        </w:rPr>
        <w:t>s</w:t>
      </w:r>
      <w:r w:rsidRPr="001E699C">
        <w:rPr>
          <w:rFonts w:ascii="Corbel" w:hAnsi="Corbel"/>
          <w:sz w:val="26"/>
          <w:u w:val="single"/>
        </w:rPr>
        <w:t xml:space="preserve"> anterior</w:t>
      </w:r>
      <w:r w:rsidR="00FD52DD" w:rsidRPr="001E699C">
        <w:rPr>
          <w:rFonts w:ascii="Corbel" w:hAnsi="Corbel"/>
          <w:sz w:val="26"/>
          <w:u w:val="single"/>
        </w:rPr>
        <w:t>es antecedentes jurídicos</w:t>
      </w:r>
      <w:r w:rsidRPr="001E699C">
        <w:rPr>
          <w:rFonts w:ascii="Corbel" w:hAnsi="Corbel"/>
          <w:sz w:val="26"/>
          <w:u w:val="single"/>
        </w:rPr>
        <w:t xml:space="preserve"> y procesal</w:t>
      </w:r>
      <w:r w:rsidR="00FD52DD" w:rsidRPr="001E699C">
        <w:rPr>
          <w:rFonts w:ascii="Corbel" w:hAnsi="Corbel"/>
          <w:sz w:val="26"/>
          <w:u w:val="single"/>
        </w:rPr>
        <w:t xml:space="preserve">es </w:t>
      </w:r>
      <w:r w:rsidR="00980CA9" w:rsidRPr="001E699C">
        <w:rPr>
          <w:rFonts w:ascii="Corbel" w:hAnsi="Corbel"/>
          <w:sz w:val="26"/>
          <w:u w:val="single"/>
        </w:rPr>
        <w:t>supone</w:t>
      </w:r>
      <w:r w:rsidR="00FD52DD" w:rsidRPr="001E699C">
        <w:rPr>
          <w:rFonts w:ascii="Corbel" w:hAnsi="Corbel"/>
          <w:sz w:val="26"/>
          <w:u w:val="single"/>
        </w:rPr>
        <w:t>n</w:t>
      </w:r>
      <w:r w:rsidR="00980CA9" w:rsidRPr="001E699C">
        <w:rPr>
          <w:rFonts w:ascii="Corbel" w:hAnsi="Corbel"/>
          <w:sz w:val="26"/>
          <w:u w:val="single"/>
        </w:rPr>
        <w:t xml:space="preserve"> reasignar dicha responsabilidad, ya no en función de quien invoca un hecho sino del sujeto que, de acuerdo a las </w:t>
      </w:r>
      <w:proofErr w:type="spellStart"/>
      <w:r w:rsidR="00980CA9" w:rsidRPr="001E699C">
        <w:rPr>
          <w:rFonts w:ascii="Corbel" w:hAnsi="Corbel"/>
          <w:sz w:val="26"/>
          <w:u w:val="single"/>
        </w:rPr>
        <w:t>circustancias</w:t>
      </w:r>
      <w:proofErr w:type="spellEnd"/>
      <w:r w:rsidR="00980CA9" w:rsidRPr="001E699C">
        <w:rPr>
          <w:rFonts w:ascii="Corbel" w:hAnsi="Corbel"/>
          <w:sz w:val="26"/>
          <w:u w:val="single"/>
        </w:rPr>
        <w:t xml:space="preserve"> de cada caso, </w:t>
      </w:r>
      <w:r w:rsidRPr="001E699C">
        <w:rPr>
          <w:rFonts w:ascii="Corbel" w:hAnsi="Corbel"/>
          <w:sz w:val="26"/>
          <w:u w:val="single"/>
        </w:rPr>
        <w:t>“</w:t>
      </w:r>
      <w:r w:rsidR="00980CA9" w:rsidRPr="001E699C">
        <w:rPr>
          <w:rFonts w:ascii="Corbel" w:hAnsi="Corbel"/>
          <w:b/>
          <w:sz w:val="26"/>
          <w:u w:val="single"/>
        </w:rPr>
        <w:t xml:space="preserve">se encuentra en mejores condiciones técnicas, profesionales o fácticas de acreditarlo” </w:t>
      </w:r>
    </w:p>
    <w:p w14:paraId="00E6E7CF" w14:textId="77777777" w:rsidR="00980CA9" w:rsidRPr="001E699C" w:rsidRDefault="00980CA9" w:rsidP="001E699C">
      <w:pPr>
        <w:pStyle w:val="Prrafodelista"/>
        <w:spacing w:line="276" w:lineRule="auto"/>
        <w:jc w:val="both"/>
        <w:rPr>
          <w:rFonts w:ascii="Corbel" w:hAnsi="Corbel"/>
          <w:sz w:val="26"/>
        </w:rPr>
      </w:pPr>
    </w:p>
    <w:p w14:paraId="77E8F46B" w14:textId="77777777" w:rsidR="00C8457B" w:rsidRDefault="00980CA9" w:rsidP="00B67781">
      <w:pPr>
        <w:spacing w:line="276" w:lineRule="auto"/>
        <w:jc w:val="both"/>
        <w:rPr>
          <w:rFonts w:ascii="Corbel" w:hAnsi="Corbel"/>
          <w:sz w:val="26"/>
          <w:szCs w:val="26"/>
        </w:rPr>
      </w:pPr>
      <w:r w:rsidRPr="001E699C">
        <w:rPr>
          <w:rFonts w:ascii="Corbel" w:hAnsi="Corbel"/>
          <w:sz w:val="26"/>
        </w:rPr>
        <w:t>El contenido del artículo 167 C.G.P.</w:t>
      </w:r>
      <w:r w:rsidR="00773CEB" w:rsidRPr="001E699C">
        <w:rPr>
          <w:rFonts w:ascii="Corbel" w:hAnsi="Corbel"/>
          <w:sz w:val="26"/>
        </w:rPr>
        <w:t>,</w:t>
      </w:r>
      <w:r w:rsidRPr="001E699C">
        <w:rPr>
          <w:rFonts w:ascii="Corbel" w:hAnsi="Corbel"/>
          <w:sz w:val="26"/>
        </w:rPr>
        <w:t xml:space="preserve"> pasa a constituirse en una directriz legal al cons</w:t>
      </w:r>
      <w:r w:rsidR="00DB7C85" w:rsidRPr="001E699C">
        <w:rPr>
          <w:rFonts w:ascii="Corbel" w:hAnsi="Corbel"/>
          <w:sz w:val="26"/>
        </w:rPr>
        <w:t>a</w:t>
      </w:r>
      <w:r w:rsidRPr="001E699C">
        <w:rPr>
          <w:rFonts w:ascii="Corbel" w:hAnsi="Corbel"/>
          <w:sz w:val="26"/>
        </w:rPr>
        <w:t>grar que se exige “</w:t>
      </w:r>
      <w:r w:rsidRPr="001E699C">
        <w:rPr>
          <w:rFonts w:ascii="Corbel" w:hAnsi="Corbel"/>
          <w:b/>
          <w:sz w:val="26"/>
        </w:rPr>
        <w:t xml:space="preserve">probar determinado hecho a la parte que </w:t>
      </w:r>
      <w:r w:rsidR="00DB7C85" w:rsidRPr="001E699C">
        <w:rPr>
          <w:rFonts w:ascii="Corbel" w:hAnsi="Corbel"/>
          <w:b/>
          <w:sz w:val="26"/>
        </w:rPr>
        <w:t>se encuentre en una situación má</w:t>
      </w:r>
      <w:r w:rsidRPr="001E699C">
        <w:rPr>
          <w:rFonts w:ascii="Corbel" w:hAnsi="Corbel"/>
          <w:b/>
          <w:sz w:val="26"/>
        </w:rPr>
        <w:t>s favorable para aportar las evidencia</w:t>
      </w:r>
      <w:r w:rsidR="00F02DEA" w:rsidRPr="001E699C">
        <w:rPr>
          <w:rFonts w:ascii="Corbel" w:hAnsi="Corbel"/>
          <w:b/>
          <w:sz w:val="26"/>
        </w:rPr>
        <w:t>s o esclarecer los hechos contro</w:t>
      </w:r>
      <w:r w:rsidRPr="001E699C">
        <w:rPr>
          <w:rFonts w:ascii="Corbel" w:hAnsi="Corbel"/>
          <w:b/>
          <w:sz w:val="26"/>
        </w:rPr>
        <w:t xml:space="preserve">vertidos”, </w:t>
      </w:r>
      <w:r w:rsidRPr="001E699C">
        <w:rPr>
          <w:rFonts w:ascii="Corbel" w:hAnsi="Corbel"/>
          <w:sz w:val="26"/>
        </w:rPr>
        <w:t>para cuya precisión los criterios orientadores que se dan son</w:t>
      </w:r>
      <w:r w:rsidR="00C8457B">
        <w:rPr>
          <w:rFonts w:ascii="Corbel" w:hAnsi="Corbel"/>
          <w:sz w:val="26"/>
          <w:szCs w:val="26"/>
        </w:rPr>
        <w:t xml:space="preserve">, </w:t>
      </w:r>
      <w:r w:rsidRPr="001E699C">
        <w:rPr>
          <w:rFonts w:ascii="Corbel" w:hAnsi="Corbel"/>
          <w:sz w:val="26"/>
        </w:rPr>
        <w:t xml:space="preserve"> “</w:t>
      </w:r>
      <w:r w:rsidRPr="001E699C">
        <w:rPr>
          <w:rFonts w:ascii="Corbel" w:hAnsi="Corbel"/>
          <w:b/>
          <w:sz w:val="26"/>
        </w:rPr>
        <w:t>su cercanía con el material probatorio, por tener en su poder el objeto de prueba por circunstancias técnicas especial</w:t>
      </w:r>
      <w:r w:rsidR="000F55BF" w:rsidRPr="001E699C">
        <w:rPr>
          <w:rFonts w:ascii="Corbel" w:hAnsi="Corbel"/>
          <w:b/>
          <w:sz w:val="26"/>
        </w:rPr>
        <w:t>es</w:t>
      </w:r>
      <w:r w:rsidRPr="001E699C">
        <w:rPr>
          <w:rFonts w:ascii="Corbel" w:hAnsi="Corbel"/>
          <w:b/>
          <w:sz w:val="26"/>
        </w:rPr>
        <w:t xml:space="preserve"> por haber intervenido directamente en los hechos que dieron lugar a</w:t>
      </w:r>
      <w:r w:rsidR="00DB7C85" w:rsidRPr="001E699C">
        <w:rPr>
          <w:rFonts w:ascii="Corbel" w:hAnsi="Corbel"/>
          <w:b/>
          <w:sz w:val="26"/>
        </w:rPr>
        <w:t xml:space="preserve">l litigio..”. </w:t>
      </w:r>
      <w:r w:rsidRPr="001E699C">
        <w:rPr>
          <w:rFonts w:ascii="Corbel" w:hAnsi="Corbel"/>
          <w:sz w:val="26"/>
        </w:rPr>
        <w:t>La cercanía con el material probatorio hace referencia al hecho de que una de las partes se encuentre en mejor disposición de solicitar y aportar ciertas pruebas o documentos pertinentes como por ejemplo</w:t>
      </w:r>
      <w:r w:rsidR="00DB7C85" w:rsidRPr="001E699C">
        <w:rPr>
          <w:rFonts w:ascii="Corbel" w:hAnsi="Corbel"/>
          <w:sz w:val="26"/>
        </w:rPr>
        <w:t>,</w:t>
      </w:r>
      <w:r w:rsidRPr="001E699C">
        <w:rPr>
          <w:rFonts w:ascii="Corbel" w:hAnsi="Corbel"/>
          <w:sz w:val="26"/>
        </w:rPr>
        <w:t xml:space="preserve"> una entidad bancaria se la requiere </w:t>
      </w:r>
      <w:r w:rsidR="00F64A39" w:rsidRPr="001E699C">
        <w:rPr>
          <w:rFonts w:ascii="Corbel" w:hAnsi="Corbel"/>
          <w:sz w:val="26"/>
        </w:rPr>
        <w:t xml:space="preserve">para que </w:t>
      </w:r>
      <w:r w:rsidRPr="001E699C">
        <w:rPr>
          <w:rFonts w:ascii="Corbel" w:hAnsi="Corbel"/>
          <w:sz w:val="26"/>
        </w:rPr>
        <w:t>aporte la prueba técnica contable y financiera que h</w:t>
      </w:r>
      <w:r w:rsidR="00DB7C85" w:rsidRPr="001E699C">
        <w:rPr>
          <w:rFonts w:ascii="Corbel" w:hAnsi="Corbel"/>
          <w:sz w:val="26"/>
        </w:rPr>
        <w:t>a dado lugar a la operación cre</w:t>
      </w:r>
      <w:r w:rsidRPr="001E699C">
        <w:rPr>
          <w:rFonts w:ascii="Corbel" w:hAnsi="Corbel"/>
          <w:sz w:val="26"/>
        </w:rPr>
        <w:t xml:space="preserve">diticia </w:t>
      </w:r>
      <w:r w:rsidR="000F55BF" w:rsidRPr="001E699C">
        <w:rPr>
          <w:rFonts w:ascii="Corbel" w:hAnsi="Corbel"/>
          <w:sz w:val="26"/>
        </w:rPr>
        <w:t>que demanda a través de</w:t>
      </w:r>
      <w:r w:rsidR="00F64A39" w:rsidRPr="001E699C">
        <w:rPr>
          <w:rFonts w:ascii="Corbel" w:hAnsi="Corbel"/>
          <w:sz w:val="26"/>
        </w:rPr>
        <w:t xml:space="preserve"> proceso judicial.</w:t>
      </w:r>
    </w:p>
    <w:p w14:paraId="7350B463" w14:textId="77777777" w:rsidR="00C8457B" w:rsidRDefault="00C8457B" w:rsidP="00B67781">
      <w:pPr>
        <w:spacing w:line="276" w:lineRule="auto"/>
        <w:jc w:val="both"/>
        <w:rPr>
          <w:rFonts w:ascii="Corbel" w:hAnsi="Corbel"/>
          <w:sz w:val="26"/>
          <w:szCs w:val="26"/>
        </w:rPr>
      </w:pPr>
    </w:p>
    <w:p w14:paraId="0052C6B6" w14:textId="55C37081" w:rsidR="00114C95" w:rsidRPr="00306CFF" w:rsidRDefault="00FE2FEA" w:rsidP="00FE2FEA">
      <w:pPr>
        <w:ind w:left="567" w:right="616"/>
        <w:jc w:val="both"/>
        <w:rPr>
          <w:rFonts w:ascii="Corbel" w:hAnsi="Corbel"/>
          <w:i/>
          <w:sz w:val="26"/>
          <w:szCs w:val="26"/>
        </w:rPr>
      </w:pPr>
      <w:r w:rsidRPr="00FE2FEA">
        <w:rPr>
          <w:rFonts w:ascii="Corbel" w:hAnsi="Corbel"/>
          <w:i/>
          <w:sz w:val="26"/>
          <w:szCs w:val="26"/>
        </w:rPr>
        <w:t xml:space="preserve"> </w:t>
      </w:r>
      <w:r w:rsidR="00114C95" w:rsidRPr="00306CFF">
        <w:rPr>
          <w:rFonts w:ascii="Corbel" w:hAnsi="Corbel"/>
          <w:i/>
          <w:sz w:val="26"/>
          <w:szCs w:val="26"/>
        </w:rPr>
        <w:t>“6.3.- Con todo, el abandono de una concepción netamente dispositiva del proceso, al constatarse cómo en algunos casos surgía una asimetría entre las partes o se requería de un nivel alto de especialización técnica o científica que dificultaba a quien alegaba un hecho demostrarlo en el proceso, condujo a revisar el alcance del “</w:t>
      </w:r>
      <w:proofErr w:type="spellStart"/>
      <w:r w:rsidR="00114C95" w:rsidRPr="00306CFF">
        <w:rPr>
          <w:rFonts w:ascii="Corbel" w:hAnsi="Corbel"/>
          <w:i/>
          <w:sz w:val="26"/>
          <w:szCs w:val="26"/>
        </w:rPr>
        <w:t>onus</w:t>
      </w:r>
      <w:proofErr w:type="spellEnd"/>
      <w:r w:rsidR="00114C95" w:rsidRPr="00306CFF">
        <w:rPr>
          <w:rFonts w:ascii="Corbel" w:hAnsi="Corbel"/>
          <w:i/>
          <w:sz w:val="26"/>
          <w:szCs w:val="26"/>
        </w:rPr>
        <w:t xml:space="preserve"> </w:t>
      </w:r>
      <w:proofErr w:type="spellStart"/>
      <w:r w:rsidR="00114C95" w:rsidRPr="00306CFF">
        <w:rPr>
          <w:rFonts w:ascii="Corbel" w:hAnsi="Corbel"/>
          <w:i/>
          <w:sz w:val="26"/>
          <w:szCs w:val="26"/>
        </w:rPr>
        <w:t>probandi</w:t>
      </w:r>
      <w:proofErr w:type="spellEnd"/>
      <w:r w:rsidR="00114C95" w:rsidRPr="00306CFF">
        <w:rPr>
          <w:rFonts w:ascii="Corbel" w:hAnsi="Corbel"/>
          <w:i/>
          <w:sz w:val="26"/>
          <w:szCs w:val="26"/>
        </w:rPr>
        <w:t xml:space="preserve">”. Fue entonces cuando surgió la teoría de las “cargas dinámicas”, fundada en los principios de solidaridad, equidad (igualdad real), lealtad y buena fe procesal, donde el postulado “quien alega debe probar” cede su lugar al postulado </w:t>
      </w:r>
      <w:r w:rsidR="00114C95" w:rsidRPr="00306CFF">
        <w:rPr>
          <w:rFonts w:ascii="Corbel" w:hAnsi="Corbel"/>
          <w:b/>
          <w:i/>
          <w:sz w:val="26"/>
          <w:szCs w:val="26"/>
        </w:rPr>
        <w:t>“quien puede debe probar”</w:t>
      </w:r>
      <w:r w:rsidR="00114C95" w:rsidRPr="00306CFF">
        <w:rPr>
          <w:rFonts w:ascii="Corbel" w:hAnsi="Corbel"/>
          <w:i/>
          <w:sz w:val="26"/>
          <w:szCs w:val="26"/>
          <w:vertAlign w:val="superscript"/>
        </w:rPr>
        <w:footnoteReference w:id="20"/>
      </w:r>
      <w:r w:rsidR="00114C95" w:rsidRPr="00306CFF">
        <w:rPr>
          <w:rFonts w:ascii="Corbel" w:hAnsi="Corbel"/>
          <w:i/>
          <w:sz w:val="26"/>
          <w:szCs w:val="26"/>
        </w:rPr>
        <w:t xml:space="preserve">. </w:t>
      </w:r>
    </w:p>
    <w:p w14:paraId="029DF024" w14:textId="77777777" w:rsidR="00114C95" w:rsidRPr="00306CFF" w:rsidRDefault="00114C95" w:rsidP="00FE2FEA">
      <w:pPr>
        <w:ind w:left="567" w:right="616"/>
        <w:jc w:val="both"/>
        <w:rPr>
          <w:rFonts w:ascii="Corbel" w:hAnsi="Corbel"/>
          <w:i/>
          <w:sz w:val="26"/>
          <w:szCs w:val="26"/>
        </w:rPr>
      </w:pPr>
    </w:p>
    <w:p w14:paraId="00123527" w14:textId="77777777" w:rsidR="00114C95" w:rsidRPr="00306CFF" w:rsidRDefault="00114C95" w:rsidP="00FE2FEA">
      <w:pPr>
        <w:ind w:left="567" w:right="616"/>
        <w:jc w:val="both"/>
        <w:rPr>
          <w:rFonts w:ascii="Corbel" w:hAnsi="Corbel"/>
          <w:i/>
          <w:sz w:val="26"/>
          <w:szCs w:val="26"/>
        </w:rPr>
      </w:pPr>
      <w:r w:rsidRPr="00306CFF">
        <w:rPr>
          <w:rFonts w:ascii="Corbel" w:hAnsi="Corbel"/>
          <w:i/>
          <w:sz w:val="26"/>
          <w:szCs w:val="26"/>
        </w:rPr>
        <w:t>La teoría de la carga dinámica de la prueba halla su origen directo en la asimetría entre las partes y la necesidad de la intervención judicial para restablecer la igualdad en el proceso judicial. Quizá el caso más representativo –no el único-, que en buena medida dio origen a su desarrollo dogmático, jurisprudencial y legal, es el concerniente a la prueba de las malas prácticas médicas:</w:t>
      </w:r>
    </w:p>
    <w:p w14:paraId="558DD120" w14:textId="77777777" w:rsidR="00114C95" w:rsidRPr="00306CFF" w:rsidRDefault="00114C95" w:rsidP="00FE2FEA">
      <w:pPr>
        <w:ind w:left="567" w:right="616"/>
        <w:jc w:val="both"/>
        <w:rPr>
          <w:rFonts w:ascii="Corbel" w:hAnsi="Corbel"/>
          <w:i/>
          <w:sz w:val="26"/>
          <w:szCs w:val="26"/>
        </w:rPr>
      </w:pPr>
    </w:p>
    <w:p w14:paraId="61A0E9FC" w14:textId="5675A533" w:rsidR="00114C95" w:rsidRPr="00306CFF" w:rsidRDefault="00FE2FEA" w:rsidP="00FE2FEA">
      <w:pPr>
        <w:ind w:left="567" w:right="616"/>
        <w:jc w:val="both"/>
        <w:rPr>
          <w:rFonts w:ascii="Corbel" w:hAnsi="Corbel"/>
          <w:i/>
          <w:sz w:val="26"/>
          <w:szCs w:val="26"/>
        </w:rPr>
      </w:pPr>
      <w:r w:rsidRPr="00306CFF">
        <w:rPr>
          <w:rFonts w:ascii="Corbel" w:hAnsi="Corbel"/>
          <w:i/>
          <w:sz w:val="26"/>
          <w:szCs w:val="26"/>
        </w:rPr>
        <w:t>(…)</w:t>
      </w:r>
    </w:p>
    <w:p w14:paraId="7A4F68FF" w14:textId="77777777" w:rsidR="00FE2FEA" w:rsidRPr="00306CFF" w:rsidRDefault="00FE2FEA" w:rsidP="00FE2FEA">
      <w:pPr>
        <w:ind w:left="567" w:right="616"/>
        <w:jc w:val="both"/>
        <w:rPr>
          <w:rFonts w:ascii="Corbel" w:hAnsi="Corbel"/>
          <w:b/>
          <w:i/>
          <w:sz w:val="26"/>
          <w:szCs w:val="26"/>
        </w:rPr>
      </w:pPr>
    </w:p>
    <w:p w14:paraId="753D55DD" w14:textId="31911A49" w:rsidR="00114C95" w:rsidRPr="00306CFF" w:rsidRDefault="00114C95" w:rsidP="00FE2FEA">
      <w:pPr>
        <w:ind w:left="567" w:right="616"/>
        <w:jc w:val="both"/>
        <w:rPr>
          <w:rFonts w:ascii="Corbel" w:hAnsi="Corbel"/>
          <w:b/>
          <w:i/>
          <w:sz w:val="26"/>
          <w:szCs w:val="26"/>
        </w:rPr>
      </w:pPr>
      <w:r w:rsidRPr="00306CFF">
        <w:rPr>
          <w:rFonts w:ascii="Corbel" w:hAnsi="Corbel"/>
          <w:b/>
          <w:i/>
          <w:sz w:val="26"/>
          <w:szCs w:val="26"/>
        </w:rPr>
        <w:t>De esta manera, la noción de carga dinámica de la prueba, “que no desconoce las reglas clásicas de la carga de la prueba, sino que trata de complementarla o perfeccionarla, supone reasignar dicha responsabilidad, ya no en función de quien invoca un hecho sino del sujeto que, de acuerdo con las circunstancias de cada caso, se encuentra en mejores condiciones técnicas, profesionales o fácticas de acreditarlo.</w:t>
      </w:r>
    </w:p>
    <w:p w14:paraId="537BE5D0" w14:textId="77777777" w:rsidR="00FE2FEA" w:rsidRPr="00306CFF" w:rsidRDefault="00FE2FEA" w:rsidP="00FE2FEA">
      <w:pPr>
        <w:ind w:left="567" w:right="616"/>
        <w:jc w:val="both"/>
        <w:rPr>
          <w:rFonts w:ascii="Corbel" w:hAnsi="Corbel"/>
          <w:i/>
          <w:sz w:val="26"/>
          <w:szCs w:val="26"/>
        </w:rPr>
      </w:pPr>
    </w:p>
    <w:p w14:paraId="5482CACF" w14:textId="14A452AB" w:rsidR="00114C95" w:rsidRPr="00306CFF" w:rsidRDefault="00FE2FEA" w:rsidP="00FE2FEA">
      <w:pPr>
        <w:ind w:left="567" w:right="616"/>
        <w:jc w:val="both"/>
        <w:rPr>
          <w:rFonts w:ascii="Corbel" w:hAnsi="Corbel"/>
          <w:i/>
          <w:sz w:val="26"/>
          <w:szCs w:val="26"/>
        </w:rPr>
      </w:pPr>
      <w:r w:rsidRPr="00306CFF">
        <w:rPr>
          <w:rFonts w:ascii="Corbel" w:hAnsi="Corbel"/>
          <w:i/>
          <w:sz w:val="26"/>
          <w:szCs w:val="26"/>
        </w:rPr>
        <w:t xml:space="preserve">(…) </w:t>
      </w:r>
      <w:r w:rsidR="00114C95" w:rsidRPr="00306CFF">
        <w:rPr>
          <w:rFonts w:ascii="Corbel" w:hAnsi="Corbel"/>
          <w:i/>
          <w:sz w:val="26"/>
          <w:szCs w:val="26"/>
        </w:rPr>
        <w:t>En efecto, en varias oportunidades la Corte Constitucional ha destacado la necesidad de activar la función directiva del juez no solo para decretar pruebas en forma oficiosa sino para redistribuir las cargas probatorias entre los sujetos procesales.</w:t>
      </w:r>
    </w:p>
    <w:p w14:paraId="4B0DA8CD" w14:textId="77777777" w:rsidR="00306CFF" w:rsidRPr="00306CFF" w:rsidRDefault="00306CFF" w:rsidP="00FE2FEA">
      <w:pPr>
        <w:ind w:left="567" w:right="616"/>
        <w:jc w:val="both"/>
        <w:rPr>
          <w:rFonts w:ascii="Corbel" w:hAnsi="Corbel"/>
          <w:i/>
          <w:sz w:val="26"/>
          <w:szCs w:val="26"/>
        </w:rPr>
      </w:pPr>
    </w:p>
    <w:p w14:paraId="55407B2E" w14:textId="77777777" w:rsidR="00306CFF" w:rsidRPr="00306CFF" w:rsidRDefault="00306CFF" w:rsidP="00FE2FEA">
      <w:pPr>
        <w:ind w:left="567" w:right="616"/>
        <w:jc w:val="both"/>
        <w:rPr>
          <w:rFonts w:ascii="Corbel" w:hAnsi="Corbel"/>
          <w:i/>
          <w:sz w:val="26"/>
          <w:szCs w:val="26"/>
        </w:rPr>
      </w:pPr>
      <w:r w:rsidRPr="00306CFF">
        <w:rPr>
          <w:rFonts w:ascii="Corbel" w:hAnsi="Corbel"/>
          <w:i/>
          <w:sz w:val="26"/>
          <w:szCs w:val="26"/>
        </w:rPr>
        <w:t>(…)</w:t>
      </w:r>
    </w:p>
    <w:p w14:paraId="3197ED60" w14:textId="77777777" w:rsidR="00306CFF" w:rsidRPr="00306CFF" w:rsidRDefault="00306CFF" w:rsidP="00FE2FEA">
      <w:pPr>
        <w:ind w:left="567" w:right="616"/>
        <w:jc w:val="both"/>
        <w:rPr>
          <w:rFonts w:ascii="Corbel" w:hAnsi="Corbel"/>
          <w:i/>
          <w:sz w:val="26"/>
          <w:szCs w:val="26"/>
        </w:rPr>
      </w:pPr>
    </w:p>
    <w:p w14:paraId="2ABFC286" w14:textId="77777777" w:rsidR="00114C95" w:rsidRPr="00306CFF" w:rsidRDefault="00114C95" w:rsidP="00FE2FEA">
      <w:pPr>
        <w:ind w:left="567" w:right="616"/>
        <w:jc w:val="both"/>
        <w:rPr>
          <w:rFonts w:ascii="Corbel" w:hAnsi="Corbel"/>
          <w:i/>
          <w:noProof/>
          <w:sz w:val="26"/>
          <w:szCs w:val="26"/>
          <w:lang w:val="es-ES"/>
        </w:rPr>
      </w:pPr>
      <w:r w:rsidRPr="00306CFF">
        <w:rPr>
          <w:rFonts w:ascii="Corbel" w:hAnsi="Corbel"/>
          <w:i/>
          <w:noProof/>
          <w:sz w:val="26"/>
          <w:szCs w:val="26"/>
        </w:rPr>
        <w:t>“</w:t>
      </w:r>
      <w:r w:rsidRPr="00306CFF">
        <w:rPr>
          <w:rFonts w:ascii="Corbel" w:hAnsi="Corbel"/>
          <w:i/>
          <w:noProof/>
          <w:sz w:val="26"/>
          <w:szCs w:val="26"/>
          <w:lang w:val="es-ES"/>
        </w:rPr>
        <w:t>La regla general en materia de pruebas en los procesos de tutela consiste en que quien alega la vulneración de un determinado derecho fundamental debe probar los hechos que sustentan su acusación en la medida en que ello le sea posible</w:t>
      </w:r>
      <w:r w:rsidRPr="00306CFF">
        <w:rPr>
          <w:rFonts w:ascii="Corbel" w:hAnsi="Corbel"/>
          <w:i/>
          <w:noProof/>
          <w:sz w:val="26"/>
          <w:szCs w:val="26"/>
          <w:vertAlign w:val="superscript"/>
          <w:lang w:val="es-ES"/>
        </w:rPr>
        <w:footnoteReference w:id="21"/>
      </w:r>
      <w:r w:rsidRPr="00306CFF">
        <w:rPr>
          <w:rFonts w:ascii="Corbel" w:hAnsi="Corbel"/>
          <w:i/>
          <w:noProof/>
          <w:sz w:val="26"/>
          <w:szCs w:val="26"/>
          <w:lang w:val="es-ES"/>
        </w:rPr>
        <w:t>; por tal razón, en cierto tipo de casos, en los cuales quien alega la violación de su derecho se encuentra en posición de debilidad o subordinación frente a la persona o autoridad de quien proviene la violación, se ha dado un alcance distinto a dicho deber probatorio, distribuyendo la carga de la prueba en favor de la parte menos fuerte en la relación, de forma tal que ésta únicamente se vea obligada a demostrar –con pruebas adicionales a su declaración consistente y de buena fe- aquellos hechos que esté en la posibilidad material de probar, correspondiéndole a la otra parte la prueba de las circunstancias que alegue en su favor para desvirtuar lo alegado en su contra. Así ha sucedido, por ejemplo, en múltiples casos relacionados con discriminación  en el ámbito laboral</w:t>
      </w:r>
      <w:r w:rsidRPr="00306CFF">
        <w:rPr>
          <w:rFonts w:ascii="Corbel" w:hAnsi="Corbel"/>
          <w:i/>
          <w:noProof/>
          <w:sz w:val="26"/>
          <w:szCs w:val="26"/>
          <w:vertAlign w:val="superscript"/>
          <w:lang w:val="es-ES"/>
        </w:rPr>
        <w:footnoteReference w:id="22"/>
      </w:r>
      <w:r w:rsidRPr="00306CFF">
        <w:rPr>
          <w:rFonts w:ascii="Corbel" w:hAnsi="Corbel"/>
          <w:i/>
          <w:noProof/>
          <w:sz w:val="26"/>
          <w:szCs w:val="26"/>
          <w:lang w:val="es-ES"/>
        </w:rPr>
        <w:t xml:space="preserve">. </w:t>
      </w:r>
      <w:r w:rsidRPr="00306CFF">
        <w:rPr>
          <w:rFonts w:ascii="Corbel" w:hAnsi="Corbel"/>
          <w:b/>
          <w:i/>
          <w:noProof/>
          <w:sz w:val="26"/>
          <w:szCs w:val="26"/>
          <w:lang w:val="es-ES"/>
        </w:rPr>
        <w:t>La justificación de esta distribución de la carga de la prueba radica en la dificultad con la que cuenta la parte débil de una determinada relación para acceder a los documentos y demás materiales probatorios necesarios para acreditar que cierta situación le es desfavorable y constituye un desconocimiento de sus derechos; es de elemental justicia que sea la parte privilegiada y fuerte, por su fácil acceso a los materiales probatorios en cuestión, quien deba asumir dicha carga procesal.</w:t>
      </w:r>
      <w:r w:rsidRPr="00306CFF">
        <w:rPr>
          <w:rFonts w:ascii="Corbel" w:hAnsi="Corbel"/>
          <w:i/>
          <w:noProof/>
          <w:sz w:val="26"/>
          <w:szCs w:val="26"/>
          <w:lang w:val="es-ES"/>
        </w:rPr>
        <w:t xml:space="preserve"> Por eso, en materia de tutela, la regla no es “el que alega prueba”, sino “</w:t>
      </w:r>
      <w:r w:rsidRPr="00306CFF">
        <w:rPr>
          <w:rFonts w:ascii="Corbel" w:hAnsi="Corbel"/>
          <w:b/>
          <w:i/>
          <w:noProof/>
          <w:sz w:val="26"/>
          <w:szCs w:val="26"/>
          <w:lang w:val="es-ES"/>
        </w:rPr>
        <w:t>el que puede probar debe probar”</w:t>
      </w:r>
      <w:r w:rsidRPr="00306CFF">
        <w:rPr>
          <w:rFonts w:ascii="Corbel" w:hAnsi="Corbel"/>
          <w:i/>
          <w:noProof/>
          <w:sz w:val="26"/>
          <w:szCs w:val="26"/>
          <w:lang w:val="es-ES"/>
        </w:rPr>
        <w:t>, lo cual redistribuye la carga probatoria en beneficio de la protección de los derechos</w:t>
      </w:r>
      <w:r w:rsidRPr="00306CFF">
        <w:rPr>
          <w:rFonts w:ascii="Corbel" w:hAnsi="Corbel"/>
          <w:i/>
          <w:noProof/>
          <w:sz w:val="26"/>
          <w:szCs w:val="26"/>
          <w:vertAlign w:val="superscript"/>
          <w:lang w:val="es-ES"/>
        </w:rPr>
        <w:footnoteReference w:id="23"/>
      </w:r>
      <w:r w:rsidRPr="00306CFF">
        <w:rPr>
          <w:rFonts w:ascii="Corbel" w:hAnsi="Corbel"/>
          <w:i/>
          <w:noProof/>
          <w:sz w:val="26"/>
          <w:szCs w:val="26"/>
          <w:lang w:val="es-ES"/>
        </w:rPr>
        <w:t>.</w:t>
      </w:r>
    </w:p>
    <w:p w14:paraId="658D4E61" w14:textId="77777777" w:rsidR="00114C95" w:rsidRPr="00306CFF" w:rsidRDefault="00114C95" w:rsidP="00FE2FEA">
      <w:pPr>
        <w:ind w:left="567" w:right="616"/>
        <w:jc w:val="both"/>
        <w:rPr>
          <w:rFonts w:ascii="Corbel" w:hAnsi="Corbel"/>
          <w:i/>
          <w:sz w:val="26"/>
          <w:szCs w:val="26"/>
        </w:rPr>
      </w:pPr>
    </w:p>
    <w:p w14:paraId="4660A39A" w14:textId="6A6BEA75" w:rsidR="00114C95" w:rsidRPr="00306CFF" w:rsidRDefault="004C281F" w:rsidP="00FE2FEA">
      <w:pPr>
        <w:ind w:left="567" w:right="616"/>
        <w:jc w:val="both"/>
        <w:rPr>
          <w:rFonts w:ascii="Corbel" w:hAnsi="Corbel"/>
          <w:i/>
          <w:sz w:val="26"/>
          <w:szCs w:val="26"/>
        </w:rPr>
      </w:pPr>
      <w:r w:rsidRPr="00306CFF">
        <w:rPr>
          <w:rFonts w:ascii="Corbel" w:hAnsi="Corbel"/>
          <w:i/>
          <w:sz w:val="26"/>
          <w:szCs w:val="26"/>
        </w:rPr>
        <w:t xml:space="preserve">(…) </w:t>
      </w:r>
    </w:p>
    <w:p w14:paraId="04712B88" w14:textId="77777777" w:rsidR="00114C95" w:rsidRPr="00306CFF" w:rsidRDefault="00114C95" w:rsidP="00FE2FEA">
      <w:pPr>
        <w:ind w:left="567" w:right="616"/>
        <w:jc w:val="both"/>
        <w:rPr>
          <w:rFonts w:ascii="Corbel" w:hAnsi="Corbel"/>
          <w:i/>
          <w:sz w:val="26"/>
          <w:szCs w:val="26"/>
        </w:rPr>
      </w:pPr>
    </w:p>
    <w:p w14:paraId="049FB90E" w14:textId="2C7A47C7" w:rsidR="00114C95" w:rsidRPr="00FE2FEA" w:rsidRDefault="00114C95" w:rsidP="00FE2FEA">
      <w:pPr>
        <w:pStyle w:val="Sangradetextonormal"/>
        <w:spacing w:after="0"/>
        <w:ind w:left="567" w:right="616"/>
        <w:rPr>
          <w:rFonts w:ascii="Corbel" w:hAnsi="Corbel"/>
          <w:i/>
          <w:sz w:val="26"/>
          <w:szCs w:val="26"/>
        </w:rPr>
      </w:pPr>
      <w:r w:rsidRPr="00306CFF">
        <w:rPr>
          <w:rFonts w:ascii="Corbel" w:hAnsi="Corbel"/>
          <w:i/>
          <w:sz w:val="26"/>
          <w:szCs w:val="26"/>
        </w:rPr>
        <w:t>6.6.- Como corolario de lo expuesto puede afirmarse que, en términos abstractos, la teoría de la carga dinámica de la prueba no solo es plenamente compatible con la base axiológica de la Carta Política de 1991 y la función constitucional atribuida a los jueces como garantes de la tutela judicial efectiva, de la prevalencia del derecho sustancial y de su misión activa en la búsqueda y realización de un orden justo. Es también compatible con los principios de equidad, solidaridad y buena fe procesal, así como con los deberes de las partes de colaborar con el buen funcionamiento de la administración de justicia</w:t>
      </w:r>
      <w:r w:rsidR="004C281F" w:rsidRPr="00306CFF">
        <w:rPr>
          <w:rFonts w:ascii="Corbel" w:hAnsi="Corbel"/>
          <w:i/>
          <w:sz w:val="26"/>
          <w:szCs w:val="26"/>
        </w:rPr>
        <w:t>…”</w:t>
      </w:r>
      <w:r w:rsidR="00306CFF" w:rsidRPr="00306CFF">
        <w:rPr>
          <w:rStyle w:val="Refdenotaalpie"/>
          <w:rFonts w:ascii="Corbel" w:hAnsi="Corbel"/>
          <w:i/>
          <w:sz w:val="26"/>
          <w:szCs w:val="26"/>
        </w:rPr>
        <w:footnoteReference w:id="24"/>
      </w:r>
      <w:r w:rsidRPr="00FE2FEA">
        <w:rPr>
          <w:rFonts w:ascii="Corbel" w:hAnsi="Corbel"/>
          <w:i/>
          <w:sz w:val="26"/>
          <w:szCs w:val="26"/>
        </w:rPr>
        <w:t xml:space="preserve">  </w:t>
      </w:r>
    </w:p>
    <w:p w14:paraId="7E8B0DD9" w14:textId="77777777" w:rsidR="00114C95" w:rsidRPr="001E699C" w:rsidRDefault="00114C95" w:rsidP="001E699C">
      <w:pPr>
        <w:pStyle w:val="Sangradetextonormal"/>
        <w:spacing w:after="0"/>
        <w:ind w:left="567" w:right="616"/>
        <w:rPr>
          <w:rFonts w:ascii="Corbel" w:hAnsi="Corbel"/>
          <w:i/>
          <w:sz w:val="26"/>
        </w:rPr>
      </w:pPr>
    </w:p>
    <w:p w14:paraId="3557AF4A" w14:textId="1C72F4D8" w:rsidR="000F55BF" w:rsidRPr="001E699C" w:rsidRDefault="003E0010" w:rsidP="001E699C">
      <w:pPr>
        <w:spacing w:line="276" w:lineRule="auto"/>
        <w:jc w:val="both"/>
        <w:rPr>
          <w:rFonts w:ascii="Corbel" w:hAnsi="Corbel"/>
          <w:sz w:val="26"/>
        </w:rPr>
      </w:pPr>
      <w:proofErr w:type="spellStart"/>
      <w:r w:rsidRPr="001E699C">
        <w:rPr>
          <w:rFonts w:ascii="Corbel" w:hAnsi="Corbel"/>
          <w:sz w:val="26"/>
        </w:rPr>
        <w:t>Asi</w:t>
      </w:r>
      <w:proofErr w:type="spellEnd"/>
      <w:r w:rsidRPr="001E699C">
        <w:rPr>
          <w:rFonts w:ascii="Corbel" w:hAnsi="Corbel"/>
          <w:sz w:val="26"/>
        </w:rPr>
        <w:t xml:space="preserve"> </w:t>
      </w:r>
      <w:r>
        <w:rPr>
          <w:rFonts w:ascii="Corbel" w:hAnsi="Corbel"/>
          <w:sz w:val="26"/>
          <w:szCs w:val="26"/>
        </w:rPr>
        <w:t>pues, e</w:t>
      </w:r>
      <w:r w:rsidR="00F64A39" w:rsidRPr="00B55CFE">
        <w:rPr>
          <w:rFonts w:ascii="Corbel" w:hAnsi="Corbel"/>
          <w:sz w:val="26"/>
          <w:szCs w:val="26"/>
        </w:rPr>
        <w:t>s la entidad financiera</w:t>
      </w:r>
      <w:r w:rsidR="000F55BF" w:rsidRPr="00B55CFE">
        <w:rPr>
          <w:rFonts w:ascii="Corbel" w:hAnsi="Corbel"/>
          <w:sz w:val="26"/>
          <w:szCs w:val="26"/>
        </w:rPr>
        <w:t xml:space="preserve"> </w:t>
      </w:r>
      <w:r w:rsidR="00BA3428">
        <w:rPr>
          <w:rFonts w:ascii="Corbel" w:hAnsi="Corbel"/>
          <w:sz w:val="26"/>
          <w:szCs w:val="26"/>
        </w:rPr>
        <w:t>bancaria ejecutante</w:t>
      </w:r>
      <w:r w:rsidR="00BA3428" w:rsidRPr="001E699C">
        <w:rPr>
          <w:rFonts w:ascii="Corbel" w:hAnsi="Corbel"/>
          <w:sz w:val="26"/>
        </w:rPr>
        <w:t xml:space="preserve"> </w:t>
      </w:r>
      <w:r w:rsidR="00980CA9" w:rsidRPr="001E699C">
        <w:rPr>
          <w:rFonts w:ascii="Corbel" w:hAnsi="Corbel"/>
          <w:sz w:val="26"/>
        </w:rPr>
        <w:t xml:space="preserve">quien por mandato de la Superintendencia Financiera </w:t>
      </w:r>
      <w:r w:rsidR="00FE0B13" w:rsidRPr="001E699C">
        <w:rPr>
          <w:rFonts w:ascii="Corbel" w:hAnsi="Corbel"/>
          <w:sz w:val="26"/>
        </w:rPr>
        <w:t>y de otras leyes que se referencian más adelante,</w:t>
      </w:r>
      <w:r w:rsidR="00BA3428" w:rsidRPr="001E699C">
        <w:rPr>
          <w:rFonts w:ascii="Corbel" w:hAnsi="Corbel"/>
          <w:sz w:val="26"/>
        </w:rPr>
        <w:t xml:space="preserve"> </w:t>
      </w:r>
      <w:r w:rsidR="00BA3428">
        <w:rPr>
          <w:rFonts w:ascii="Corbel" w:hAnsi="Corbel"/>
          <w:sz w:val="26"/>
          <w:szCs w:val="26"/>
        </w:rPr>
        <w:t xml:space="preserve"> como profesional especializado del crédito y del sistema financiero del país</w:t>
      </w:r>
      <w:r w:rsidR="00FE0B13" w:rsidRPr="00B55CFE">
        <w:rPr>
          <w:rFonts w:ascii="Corbel" w:hAnsi="Corbel"/>
          <w:sz w:val="26"/>
          <w:szCs w:val="26"/>
        </w:rPr>
        <w:t xml:space="preserve"> </w:t>
      </w:r>
      <w:r w:rsidR="00FE0B13" w:rsidRPr="001E699C">
        <w:rPr>
          <w:rFonts w:ascii="Corbel" w:hAnsi="Corbel"/>
          <w:sz w:val="26"/>
        </w:rPr>
        <w:t>la que está en la obligación de ll</w:t>
      </w:r>
      <w:r w:rsidR="00980CA9" w:rsidRPr="001E699C">
        <w:rPr>
          <w:rFonts w:ascii="Corbel" w:hAnsi="Corbel"/>
          <w:sz w:val="26"/>
        </w:rPr>
        <w:t>evar archivos especiales</w:t>
      </w:r>
      <w:r w:rsidR="00E95F3B">
        <w:rPr>
          <w:rFonts w:ascii="Corbel" w:hAnsi="Corbel"/>
          <w:sz w:val="26"/>
          <w:szCs w:val="26"/>
        </w:rPr>
        <w:t>, detallados, clasificados y minuciosos</w:t>
      </w:r>
      <w:r w:rsidR="00FE0B13" w:rsidRPr="001E699C">
        <w:rPr>
          <w:rFonts w:ascii="Corbel" w:hAnsi="Corbel"/>
          <w:sz w:val="26"/>
        </w:rPr>
        <w:t xml:space="preserve"> </w:t>
      </w:r>
      <w:r w:rsidR="00980CA9" w:rsidRPr="001E699C">
        <w:rPr>
          <w:rFonts w:ascii="Corbel" w:hAnsi="Corbel"/>
          <w:sz w:val="26"/>
        </w:rPr>
        <w:t>y tener en su poder y custodia toda la documentación</w:t>
      </w:r>
      <w:r w:rsidR="00F64A39" w:rsidRPr="001E699C">
        <w:rPr>
          <w:rFonts w:ascii="Corbel" w:hAnsi="Corbel"/>
          <w:sz w:val="26"/>
        </w:rPr>
        <w:t xml:space="preserve"> e información </w:t>
      </w:r>
      <w:r w:rsidR="00980CA9" w:rsidRPr="001E699C">
        <w:rPr>
          <w:rFonts w:ascii="Corbel" w:hAnsi="Corbel"/>
          <w:sz w:val="26"/>
        </w:rPr>
        <w:t>re</w:t>
      </w:r>
      <w:r w:rsidR="00DB7C85" w:rsidRPr="001E699C">
        <w:rPr>
          <w:rFonts w:ascii="Corbel" w:hAnsi="Corbel"/>
          <w:sz w:val="26"/>
        </w:rPr>
        <w:t>s</w:t>
      </w:r>
      <w:r w:rsidR="00980CA9" w:rsidRPr="001E699C">
        <w:rPr>
          <w:rFonts w:ascii="Corbel" w:hAnsi="Corbel"/>
          <w:sz w:val="26"/>
        </w:rPr>
        <w:t>pecto de las operaciones financieras</w:t>
      </w:r>
      <w:r w:rsidR="00F64A39" w:rsidRPr="001E699C">
        <w:rPr>
          <w:rFonts w:ascii="Corbel" w:hAnsi="Corbel"/>
          <w:sz w:val="26"/>
        </w:rPr>
        <w:t xml:space="preserve"> </w:t>
      </w:r>
      <w:r w:rsidR="00FE0B13" w:rsidRPr="001E699C">
        <w:rPr>
          <w:rFonts w:ascii="Corbel" w:hAnsi="Corbel"/>
          <w:sz w:val="26"/>
        </w:rPr>
        <w:t xml:space="preserve">de </w:t>
      </w:r>
      <w:r w:rsidR="00F64A39" w:rsidRPr="001E699C">
        <w:rPr>
          <w:rFonts w:ascii="Corbel" w:hAnsi="Corbel"/>
          <w:sz w:val="26"/>
        </w:rPr>
        <w:t>su</w:t>
      </w:r>
      <w:r w:rsidR="00FE0B13" w:rsidRPr="001E699C">
        <w:rPr>
          <w:rFonts w:ascii="Corbel" w:hAnsi="Corbel"/>
          <w:sz w:val="26"/>
        </w:rPr>
        <w:t xml:space="preserve">s clientes y por mandato legal, </w:t>
      </w:r>
      <w:r w:rsidR="001E392D" w:rsidRPr="001E699C">
        <w:rPr>
          <w:rFonts w:ascii="Corbel" w:hAnsi="Corbel"/>
          <w:sz w:val="26"/>
        </w:rPr>
        <w:t xml:space="preserve">no </w:t>
      </w:r>
      <w:r w:rsidR="00F64A39" w:rsidRPr="001E699C">
        <w:rPr>
          <w:rFonts w:ascii="Corbel" w:hAnsi="Corbel"/>
          <w:sz w:val="26"/>
        </w:rPr>
        <w:t xml:space="preserve">se trata de </w:t>
      </w:r>
      <w:r w:rsidR="001E392D" w:rsidRPr="001E699C">
        <w:rPr>
          <w:rFonts w:ascii="Corbel" w:hAnsi="Corbel"/>
          <w:sz w:val="26"/>
        </w:rPr>
        <w:t xml:space="preserve">cualquier tipo </w:t>
      </w:r>
      <w:r w:rsidR="00F64A39" w:rsidRPr="001E699C">
        <w:rPr>
          <w:rFonts w:ascii="Corbel" w:hAnsi="Corbel"/>
          <w:sz w:val="26"/>
        </w:rPr>
        <w:t xml:space="preserve">información contable o financiera </w:t>
      </w:r>
      <w:r w:rsidR="001E392D" w:rsidRPr="001E699C">
        <w:rPr>
          <w:rFonts w:ascii="Corbel" w:hAnsi="Corbel"/>
          <w:sz w:val="26"/>
        </w:rPr>
        <w:t xml:space="preserve">sino </w:t>
      </w:r>
      <w:r w:rsidR="00F64A39" w:rsidRPr="001E699C">
        <w:rPr>
          <w:rFonts w:ascii="Corbel" w:hAnsi="Corbel"/>
          <w:sz w:val="26"/>
        </w:rPr>
        <w:t xml:space="preserve">de una </w:t>
      </w:r>
      <w:r w:rsidR="001E392D" w:rsidRPr="001E699C">
        <w:rPr>
          <w:rFonts w:ascii="Corbel" w:hAnsi="Corbel"/>
          <w:sz w:val="26"/>
        </w:rPr>
        <w:t xml:space="preserve">especializada en materia de operaciones activas y pasivas </w:t>
      </w:r>
      <w:r w:rsidR="00FE0B13" w:rsidRPr="001E699C">
        <w:rPr>
          <w:rFonts w:ascii="Corbel" w:hAnsi="Corbel"/>
          <w:sz w:val="26"/>
        </w:rPr>
        <w:t>donde se pueda evidenciar montos, fechas, plazos, intereses, garantías, deudores, abonos entre otros aspectos</w:t>
      </w:r>
      <w:r w:rsidR="00C8457B">
        <w:rPr>
          <w:rFonts w:ascii="Corbel" w:hAnsi="Corbel"/>
          <w:sz w:val="26"/>
          <w:szCs w:val="26"/>
        </w:rPr>
        <w:t>.</w:t>
      </w:r>
      <w:r w:rsidR="00FE0B13" w:rsidRPr="001E699C">
        <w:rPr>
          <w:rFonts w:ascii="Corbel" w:hAnsi="Corbel"/>
          <w:sz w:val="26"/>
        </w:rPr>
        <w:t xml:space="preserve"> </w:t>
      </w:r>
      <w:proofErr w:type="spellStart"/>
      <w:r w:rsidR="00980CA9" w:rsidRPr="001E699C">
        <w:rPr>
          <w:rFonts w:ascii="Corbel" w:hAnsi="Corbel"/>
          <w:sz w:val="26"/>
        </w:rPr>
        <w:t>Asi</w:t>
      </w:r>
      <w:proofErr w:type="spellEnd"/>
      <w:r w:rsidR="00980CA9" w:rsidRPr="001E699C">
        <w:rPr>
          <w:rFonts w:ascii="Corbel" w:hAnsi="Corbel"/>
          <w:sz w:val="26"/>
        </w:rPr>
        <w:t xml:space="preserve"> las cosas, no cabe duda que en es</w:t>
      </w:r>
      <w:r w:rsidR="00172775" w:rsidRPr="001E699C">
        <w:rPr>
          <w:rFonts w:ascii="Corbel" w:hAnsi="Corbel"/>
          <w:sz w:val="26"/>
        </w:rPr>
        <w:t>te caso la entidad demandante Ba</w:t>
      </w:r>
      <w:r w:rsidR="00980CA9" w:rsidRPr="001E699C">
        <w:rPr>
          <w:rFonts w:ascii="Corbel" w:hAnsi="Corbel"/>
          <w:sz w:val="26"/>
        </w:rPr>
        <w:t xml:space="preserve">ncolombia S.A. </w:t>
      </w:r>
      <w:r w:rsidR="001E392D" w:rsidRPr="001E699C">
        <w:rPr>
          <w:rFonts w:ascii="Corbel" w:hAnsi="Corbel"/>
          <w:sz w:val="26"/>
        </w:rPr>
        <w:t>es</w:t>
      </w:r>
      <w:r w:rsidR="00C8457B">
        <w:rPr>
          <w:rFonts w:ascii="Corbel" w:hAnsi="Corbel"/>
          <w:sz w:val="26"/>
          <w:szCs w:val="26"/>
        </w:rPr>
        <w:t xml:space="preserve"> y era </w:t>
      </w:r>
      <w:r w:rsidR="001E392D" w:rsidRPr="001E699C">
        <w:rPr>
          <w:rFonts w:ascii="Corbel" w:hAnsi="Corbel"/>
          <w:sz w:val="26"/>
        </w:rPr>
        <w:t xml:space="preserve"> </w:t>
      </w:r>
      <w:r w:rsidR="00980CA9" w:rsidRPr="001E699C">
        <w:rPr>
          <w:rFonts w:ascii="Corbel" w:hAnsi="Corbel"/>
          <w:sz w:val="26"/>
        </w:rPr>
        <w:t>la llamada y obligada a aportar</w:t>
      </w:r>
      <w:r w:rsidR="00773CEB" w:rsidRPr="001E699C">
        <w:rPr>
          <w:rFonts w:ascii="Corbel" w:hAnsi="Corbel"/>
          <w:sz w:val="26"/>
        </w:rPr>
        <w:t xml:space="preserve"> y exhibir con plena prueba escrita y documental </w:t>
      </w:r>
      <w:r w:rsidR="005B3DFB" w:rsidRPr="001E699C">
        <w:rPr>
          <w:rFonts w:ascii="Corbel" w:hAnsi="Corbel"/>
          <w:b/>
          <w:sz w:val="26"/>
        </w:rPr>
        <w:t>TODOS LOS MEDIOS PROBATORIOS CONTABLES Y FINANCIEROS QUE SOLICTAR</w:t>
      </w:r>
      <w:r w:rsidR="000F55BF" w:rsidRPr="001E699C">
        <w:rPr>
          <w:rFonts w:ascii="Corbel" w:hAnsi="Corbel"/>
          <w:b/>
          <w:sz w:val="26"/>
        </w:rPr>
        <w:t>E</w:t>
      </w:r>
      <w:r w:rsidR="00172775" w:rsidRPr="001E699C">
        <w:rPr>
          <w:rFonts w:ascii="Corbel" w:hAnsi="Corbel"/>
          <w:b/>
          <w:sz w:val="26"/>
        </w:rPr>
        <w:t xml:space="preserve"> EL SEÑOR</w:t>
      </w:r>
      <w:r w:rsidR="005B3DFB" w:rsidRPr="001E699C">
        <w:rPr>
          <w:rFonts w:ascii="Corbel" w:hAnsi="Corbel"/>
          <w:b/>
          <w:sz w:val="26"/>
        </w:rPr>
        <w:t xml:space="preserve"> PERITO, TODA VEZ QUE LOS MISMOS POR MANDATO LEGAL, SE ENCUENTRAN EN SU PODER. </w:t>
      </w:r>
      <w:r w:rsidR="005B3DFB" w:rsidRPr="001E699C">
        <w:rPr>
          <w:rFonts w:ascii="Corbel" w:hAnsi="Corbel"/>
          <w:sz w:val="26"/>
        </w:rPr>
        <w:t>Cuál es la razón entonces</w:t>
      </w:r>
      <w:r w:rsidR="00172775" w:rsidRPr="001E699C">
        <w:rPr>
          <w:rFonts w:ascii="Corbel" w:hAnsi="Corbel"/>
          <w:sz w:val="26"/>
        </w:rPr>
        <w:t>,</w:t>
      </w:r>
      <w:r w:rsidR="005B3DFB" w:rsidRPr="001E699C">
        <w:rPr>
          <w:rFonts w:ascii="Corbel" w:hAnsi="Corbel"/>
          <w:sz w:val="26"/>
        </w:rPr>
        <w:t xml:space="preserve"> para que la entidad bancaria invocando el </w:t>
      </w:r>
      <w:r w:rsidR="005B3DFB" w:rsidRPr="00B55CFE">
        <w:rPr>
          <w:rFonts w:ascii="Corbel" w:hAnsi="Corbel"/>
          <w:sz w:val="26"/>
          <w:szCs w:val="26"/>
        </w:rPr>
        <w:t>princ</w:t>
      </w:r>
      <w:r w:rsidR="00723F29">
        <w:rPr>
          <w:rFonts w:ascii="Corbel" w:hAnsi="Corbel"/>
          <w:sz w:val="26"/>
          <w:szCs w:val="26"/>
        </w:rPr>
        <w:t>i</w:t>
      </w:r>
      <w:r w:rsidR="000F55BF" w:rsidRPr="00B55CFE">
        <w:rPr>
          <w:rFonts w:ascii="Corbel" w:hAnsi="Corbel"/>
          <w:sz w:val="26"/>
          <w:szCs w:val="26"/>
        </w:rPr>
        <w:t>p</w:t>
      </w:r>
      <w:r w:rsidR="005B3DFB" w:rsidRPr="00B55CFE">
        <w:rPr>
          <w:rFonts w:ascii="Corbel" w:hAnsi="Corbel"/>
          <w:sz w:val="26"/>
          <w:szCs w:val="26"/>
        </w:rPr>
        <w:t>io</w:t>
      </w:r>
      <w:r w:rsidR="005B3DFB" w:rsidRPr="001E699C">
        <w:rPr>
          <w:rFonts w:ascii="Corbel" w:hAnsi="Corbel"/>
          <w:sz w:val="26"/>
        </w:rPr>
        <w:t xml:space="preserve"> de la </w:t>
      </w:r>
      <w:r w:rsidR="00172775" w:rsidRPr="001E699C">
        <w:rPr>
          <w:rFonts w:ascii="Corbel" w:hAnsi="Corbel"/>
          <w:sz w:val="26"/>
        </w:rPr>
        <w:t>“</w:t>
      </w:r>
      <w:r w:rsidR="005B3DFB" w:rsidRPr="001E699C">
        <w:rPr>
          <w:rFonts w:ascii="Corbel" w:hAnsi="Corbel"/>
          <w:b/>
          <w:sz w:val="26"/>
        </w:rPr>
        <w:t xml:space="preserve">reserva legal” </w:t>
      </w:r>
      <w:r w:rsidR="005B3DFB" w:rsidRPr="001E699C">
        <w:rPr>
          <w:rFonts w:ascii="Corbel" w:hAnsi="Corbel"/>
          <w:sz w:val="26"/>
        </w:rPr>
        <w:t xml:space="preserve">se abstenga de aportar </w:t>
      </w:r>
      <w:r w:rsidR="00773CEB" w:rsidRPr="001E699C">
        <w:rPr>
          <w:rFonts w:ascii="Corbel" w:hAnsi="Corbel"/>
          <w:sz w:val="26"/>
        </w:rPr>
        <w:t xml:space="preserve">y exhibir dicha </w:t>
      </w:r>
      <w:r w:rsidR="005B3DFB" w:rsidRPr="001E699C">
        <w:rPr>
          <w:rFonts w:ascii="Corbel" w:hAnsi="Corbel"/>
          <w:sz w:val="26"/>
        </w:rPr>
        <w:t xml:space="preserve">documentación </w:t>
      </w:r>
      <w:r w:rsidR="005B3DFB" w:rsidRPr="001E699C">
        <w:rPr>
          <w:rFonts w:ascii="Corbel" w:hAnsi="Corbel"/>
          <w:b/>
          <w:sz w:val="26"/>
        </w:rPr>
        <w:t>QUE SE LE SOLI</w:t>
      </w:r>
      <w:r w:rsidR="00172775" w:rsidRPr="001E699C">
        <w:rPr>
          <w:rFonts w:ascii="Corbel" w:hAnsi="Corbel"/>
          <w:b/>
          <w:sz w:val="26"/>
        </w:rPr>
        <w:t>CI</w:t>
      </w:r>
      <w:r w:rsidR="005B3DFB" w:rsidRPr="001E699C">
        <w:rPr>
          <w:rFonts w:ascii="Corbel" w:hAnsi="Corbel"/>
          <w:b/>
          <w:sz w:val="26"/>
        </w:rPr>
        <w:t xml:space="preserve">TARE POR MANDATO </w:t>
      </w:r>
      <w:r w:rsidR="000F55BF" w:rsidRPr="001E699C">
        <w:rPr>
          <w:rFonts w:ascii="Corbel" w:hAnsi="Corbel"/>
          <w:b/>
          <w:sz w:val="26"/>
        </w:rPr>
        <w:t>JUDICIAL</w:t>
      </w:r>
      <w:proofErr w:type="gramStart"/>
      <w:r w:rsidR="000F55BF" w:rsidRPr="001E699C">
        <w:rPr>
          <w:rFonts w:ascii="Corbel" w:hAnsi="Corbel"/>
          <w:b/>
          <w:sz w:val="26"/>
        </w:rPr>
        <w:t>?</w:t>
      </w:r>
      <w:proofErr w:type="gramEnd"/>
      <w:r w:rsidR="001E392D" w:rsidRPr="001E699C">
        <w:rPr>
          <w:rFonts w:ascii="Corbel" w:hAnsi="Corbel"/>
          <w:b/>
          <w:sz w:val="26"/>
        </w:rPr>
        <w:t xml:space="preserve">, </w:t>
      </w:r>
      <w:r w:rsidR="001E392D" w:rsidRPr="001E699C">
        <w:rPr>
          <w:rFonts w:ascii="Corbel" w:hAnsi="Corbel"/>
          <w:sz w:val="26"/>
        </w:rPr>
        <w:t>transgrediendo por demás el artículo 15 de la Constitución Pol</w:t>
      </w:r>
      <w:r w:rsidR="00172775" w:rsidRPr="001E699C">
        <w:rPr>
          <w:rFonts w:ascii="Corbel" w:hAnsi="Corbel"/>
          <w:sz w:val="26"/>
        </w:rPr>
        <w:t xml:space="preserve">ítica de Colombia. </w:t>
      </w:r>
      <w:r w:rsidR="0099697E">
        <w:rPr>
          <w:rFonts w:ascii="Corbel" w:hAnsi="Corbel"/>
          <w:sz w:val="26"/>
          <w:szCs w:val="26"/>
        </w:rPr>
        <w:t>Al paso c</w:t>
      </w:r>
      <w:r w:rsidR="00773CEB" w:rsidRPr="00B55CFE">
        <w:rPr>
          <w:rFonts w:ascii="Corbel" w:hAnsi="Corbel"/>
          <w:sz w:val="26"/>
          <w:szCs w:val="26"/>
        </w:rPr>
        <w:t>abe</w:t>
      </w:r>
      <w:r w:rsidR="00773CEB" w:rsidRPr="001E699C">
        <w:rPr>
          <w:rFonts w:ascii="Corbel" w:hAnsi="Corbel"/>
          <w:sz w:val="26"/>
        </w:rPr>
        <w:t xml:space="preserve"> entonces otra pregunta, por qué el J</w:t>
      </w:r>
      <w:r w:rsidR="001E392D" w:rsidRPr="001E699C">
        <w:rPr>
          <w:rFonts w:ascii="Corbel" w:hAnsi="Corbel"/>
          <w:sz w:val="26"/>
        </w:rPr>
        <w:t>uez de primera instancia dentro del presente trámite y al resolver el litigio no dio aplicación a</w:t>
      </w:r>
      <w:r w:rsidR="00172775" w:rsidRPr="001E699C">
        <w:rPr>
          <w:rFonts w:ascii="Corbel" w:hAnsi="Corbel"/>
          <w:sz w:val="26"/>
        </w:rPr>
        <w:t xml:space="preserve">l principio procesal invocado </w:t>
      </w:r>
      <w:r w:rsidR="00773CEB" w:rsidRPr="001E699C">
        <w:rPr>
          <w:rFonts w:ascii="Corbel" w:hAnsi="Corbel"/>
          <w:sz w:val="26"/>
        </w:rPr>
        <w:t xml:space="preserve">de </w:t>
      </w:r>
      <w:r w:rsidR="00172775" w:rsidRPr="001E699C">
        <w:rPr>
          <w:rFonts w:ascii="Corbel" w:hAnsi="Corbel"/>
          <w:sz w:val="26"/>
        </w:rPr>
        <w:t>la</w:t>
      </w:r>
      <w:r w:rsidR="00CA30B6" w:rsidRPr="001E699C">
        <w:rPr>
          <w:rFonts w:ascii="Corbel" w:hAnsi="Corbel"/>
          <w:sz w:val="26"/>
        </w:rPr>
        <w:t xml:space="preserve"> carga dinámica de la prueba</w:t>
      </w:r>
      <w:proofErr w:type="gramStart"/>
      <w:r w:rsidR="00CA30B6" w:rsidRPr="001E699C">
        <w:rPr>
          <w:rFonts w:ascii="Corbel" w:hAnsi="Corbel"/>
          <w:sz w:val="26"/>
        </w:rPr>
        <w:t>?</w:t>
      </w:r>
      <w:r w:rsidR="00172775" w:rsidRPr="001E699C">
        <w:rPr>
          <w:rFonts w:ascii="Corbel" w:hAnsi="Corbel"/>
          <w:sz w:val="26"/>
        </w:rPr>
        <w:t>.</w:t>
      </w:r>
      <w:proofErr w:type="gramEnd"/>
      <w:r w:rsidR="00172775" w:rsidRPr="001E699C">
        <w:rPr>
          <w:rFonts w:ascii="Corbel" w:hAnsi="Corbel"/>
          <w:sz w:val="26"/>
        </w:rPr>
        <w:t xml:space="preserve"> </w:t>
      </w:r>
      <w:r w:rsidR="001E392D" w:rsidRPr="001E699C">
        <w:rPr>
          <w:rFonts w:ascii="Corbel" w:hAnsi="Corbel"/>
          <w:sz w:val="26"/>
        </w:rPr>
        <w:t xml:space="preserve"> Resulta claro y es evidente que dicha documentació</w:t>
      </w:r>
      <w:r w:rsidR="0067664D" w:rsidRPr="001E699C">
        <w:rPr>
          <w:rFonts w:ascii="Corbel" w:hAnsi="Corbel"/>
          <w:sz w:val="26"/>
        </w:rPr>
        <w:t>n</w:t>
      </w:r>
      <w:r w:rsidR="001E392D" w:rsidRPr="001E699C">
        <w:rPr>
          <w:rFonts w:ascii="Corbel" w:hAnsi="Corbel"/>
          <w:sz w:val="26"/>
        </w:rPr>
        <w:t xml:space="preserve"> que el perito exige y que no le fue aportada</w:t>
      </w:r>
      <w:r w:rsidR="00172775" w:rsidRPr="001E699C">
        <w:rPr>
          <w:rFonts w:ascii="Corbel" w:hAnsi="Corbel"/>
          <w:sz w:val="26"/>
        </w:rPr>
        <w:t>,</w:t>
      </w:r>
      <w:r w:rsidR="001E392D" w:rsidRPr="001E699C">
        <w:rPr>
          <w:rFonts w:ascii="Corbel" w:hAnsi="Corbel"/>
          <w:sz w:val="26"/>
        </w:rPr>
        <w:t xml:space="preserve"> sin lugar a dudas se encuentra en poder de la entidad bancaria demandante</w:t>
      </w:r>
      <w:r w:rsidR="0067664D" w:rsidRPr="001E699C">
        <w:rPr>
          <w:rFonts w:ascii="Corbel" w:hAnsi="Corbel"/>
          <w:sz w:val="26"/>
        </w:rPr>
        <w:t xml:space="preserve">, quien sin justa causa invocando el principio de la </w:t>
      </w:r>
      <w:r w:rsidR="005D0BEB" w:rsidRPr="001E699C">
        <w:rPr>
          <w:rFonts w:ascii="Corbel" w:hAnsi="Corbel"/>
          <w:sz w:val="26"/>
        </w:rPr>
        <w:t>“</w:t>
      </w:r>
      <w:r w:rsidR="005D0BEB" w:rsidRPr="001E699C">
        <w:rPr>
          <w:rFonts w:ascii="Corbel" w:hAnsi="Corbel"/>
          <w:b/>
          <w:sz w:val="26"/>
        </w:rPr>
        <w:t>RESERVA LEGAL”</w:t>
      </w:r>
      <w:r w:rsidR="005D0BEB" w:rsidRPr="001E699C">
        <w:rPr>
          <w:rFonts w:ascii="Corbel" w:hAnsi="Corbel"/>
          <w:sz w:val="26"/>
        </w:rPr>
        <w:t xml:space="preserve"> </w:t>
      </w:r>
      <w:r w:rsidR="0067664D" w:rsidRPr="001E699C">
        <w:rPr>
          <w:rFonts w:ascii="Corbel" w:hAnsi="Corbel"/>
          <w:sz w:val="26"/>
        </w:rPr>
        <w:t>se negó a hacerlo quebrantando el cumplimiento de un deber legal contenido y emanado en un mandato judicial</w:t>
      </w:r>
      <w:r w:rsidR="00172775" w:rsidRPr="001E699C">
        <w:rPr>
          <w:rFonts w:ascii="Corbel" w:hAnsi="Corbel"/>
          <w:sz w:val="26"/>
        </w:rPr>
        <w:t>,</w:t>
      </w:r>
      <w:r w:rsidR="0067664D" w:rsidRPr="001E699C">
        <w:rPr>
          <w:rFonts w:ascii="Corbel" w:hAnsi="Corbel"/>
          <w:sz w:val="26"/>
        </w:rPr>
        <w:t xml:space="preserve"> </w:t>
      </w:r>
      <w:r w:rsidR="0099697E">
        <w:rPr>
          <w:rFonts w:ascii="Corbel" w:hAnsi="Corbel"/>
          <w:sz w:val="26"/>
          <w:szCs w:val="26"/>
        </w:rPr>
        <w:t xml:space="preserve">institución u orden derivada del poder </w:t>
      </w:r>
      <w:proofErr w:type="spellStart"/>
      <w:r w:rsidR="0099697E">
        <w:rPr>
          <w:rFonts w:ascii="Corbel" w:hAnsi="Corbel"/>
          <w:sz w:val="26"/>
          <w:szCs w:val="26"/>
        </w:rPr>
        <w:t>juidicial</w:t>
      </w:r>
      <w:proofErr w:type="spellEnd"/>
      <w:r w:rsidR="0099697E" w:rsidRPr="001E699C">
        <w:rPr>
          <w:rFonts w:ascii="Corbel" w:hAnsi="Corbel"/>
          <w:sz w:val="26"/>
        </w:rPr>
        <w:t xml:space="preserve"> </w:t>
      </w:r>
      <w:r w:rsidR="0067664D" w:rsidRPr="001E699C">
        <w:rPr>
          <w:rFonts w:ascii="Corbel" w:hAnsi="Corbel"/>
          <w:sz w:val="26"/>
        </w:rPr>
        <w:t xml:space="preserve">que se encuentra en criterio </w:t>
      </w:r>
      <w:r w:rsidR="0099697E">
        <w:rPr>
          <w:rFonts w:ascii="Corbel" w:hAnsi="Corbel"/>
          <w:sz w:val="26"/>
          <w:szCs w:val="26"/>
        </w:rPr>
        <w:t>J</w:t>
      </w:r>
      <w:r w:rsidR="0067664D" w:rsidRPr="00B55CFE">
        <w:rPr>
          <w:rFonts w:ascii="Corbel" w:hAnsi="Corbel"/>
          <w:sz w:val="26"/>
          <w:szCs w:val="26"/>
        </w:rPr>
        <w:t xml:space="preserve">erárquico </w:t>
      </w:r>
      <w:r w:rsidR="0099697E">
        <w:rPr>
          <w:rFonts w:ascii="Corbel" w:hAnsi="Corbel"/>
          <w:sz w:val="26"/>
          <w:szCs w:val="26"/>
        </w:rPr>
        <w:t>S</w:t>
      </w:r>
      <w:r w:rsidR="0067664D" w:rsidRPr="00B55CFE">
        <w:rPr>
          <w:rFonts w:ascii="Corbel" w:hAnsi="Corbel"/>
          <w:sz w:val="26"/>
          <w:szCs w:val="26"/>
        </w:rPr>
        <w:t>uperior</w:t>
      </w:r>
      <w:r w:rsidR="0067664D" w:rsidRPr="001E699C">
        <w:rPr>
          <w:rFonts w:ascii="Corbel" w:hAnsi="Corbel"/>
          <w:sz w:val="26"/>
        </w:rPr>
        <w:t xml:space="preserve"> al de la reserva legal en razón a que existiendo orden judicial frente</w:t>
      </w:r>
      <w:r w:rsidR="00172775" w:rsidRPr="001E699C">
        <w:rPr>
          <w:rFonts w:ascii="Corbel" w:hAnsi="Corbel"/>
          <w:sz w:val="26"/>
        </w:rPr>
        <w:t xml:space="preserve"> a una institución financiera, é</w:t>
      </w:r>
      <w:r w:rsidR="0067664D" w:rsidRPr="001E699C">
        <w:rPr>
          <w:rFonts w:ascii="Corbel" w:hAnsi="Corbel"/>
          <w:sz w:val="26"/>
        </w:rPr>
        <w:t xml:space="preserve">sta se encuentra en </w:t>
      </w:r>
      <w:r w:rsidR="00773CEB" w:rsidRPr="001E699C">
        <w:rPr>
          <w:rFonts w:ascii="Corbel" w:hAnsi="Corbel"/>
          <w:sz w:val="26"/>
        </w:rPr>
        <w:t>im</w:t>
      </w:r>
      <w:r w:rsidR="0067664D" w:rsidRPr="001E699C">
        <w:rPr>
          <w:rFonts w:ascii="Corbel" w:hAnsi="Corbel"/>
          <w:sz w:val="26"/>
        </w:rPr>
        <w:t>posibilidad jurídica de invocar por vía de excepción la reserva legal para negarse a cumplir</w:t>
      </w:r>
      <w:r w:rsidR="00773CEB" w:rsidRPr="001E699C">
        <w:rPr>
          <w:rFonts w:ascii="Corbel" w:hAnsi="Corbel"/>
          <w:sz w:val="26"/>
        </w:rPr>
        <w:t xml:space="preserve">, </w:t>
      </w:r>
      <w:r w:rsidR="0067664D" w:rsidRPr="001E699C">
        <w:rPr>
          <w:rFonts w:ascii="Corbel" w:hAnsi="Corbel"/>
          <w:sz w:val="26"/>
        </w:rPr>
        <w:t>aportar</w:t>
      </w:r>
      <w:r w:rsidR="00773CEB" w:rsidRPr="001E699C">
        <w:rPr>
          <w:rFonts w:ascii="Corbel" w:hAnsi="Corbel"/>
          <w:sz w:val="26"/>
        </w:rPr>
        <w:t xml:space="preserve"> y a exhibir </w:t>
      </w:r>
      <w:r w:rsidR="0067664D" w:rsidRPr="001E699C">
        <w:rPr>
          <w:rFonts w:ascii="Corbel" w:hAnsi="Corbel"/>
          <w:sz w:val="26"/>
        </w:rPr>
        <w:t xml:space="preserve"> la documentación requerida pues la</w:t>
      </w:r>
      <w:r w:rsidR="0099697E">
        <w:rPr>
          <w:rFonts w:ascii="Corbel" w:hAnsi="Corbel"/>
          <w:sz w:val="26"/>
          <w:szCs w:val="26"/>
        </w:rPr>
        <w:t xml:space="preserve">, la orden judicial </w:t>
      </w:r>
      <w:r w:rsidR="0067664D" w:rsidRPr="001E699C">
        <w:rPr>
          <w:rFonts w:ascii="Corbel" w:hAnsi="Corbel"/>
          <w:sz w:val="26"/>
        </w:rPr>
        <w:t xml:space="preserve"> constituye un mandato de rango constitucional de carácter SUPRALEGAL contenido en el artículo 15 Norma Superior</w:t>
      </w:r>
      <w:r w:rsidR="006C79E2" w:rsidRPr="001E699C">
        <w:rPr>
          <w:rFonts w:ascii="Corbel" w:hAnsi="Corbel"/>
          <w:sz w:val="26"/>
        </w:rPr>
        <w:t xml:space="preserve"> a la cual la entidad bancaria no está en p</w:t>
      </w:r>
      <w:r w:rsidR="00773CEB" w:rsidRPr="001E699C">
        <w:rPr>
          <w:rFonts w:ascii="Corbel" w:hAnsi="Corbel"/>
          <w:sz w:val="26"/>
        </w:rPr>
        <w:t>o</w:t>
      </w:r>
      <w:r w:rsidR="006C79E2" w:rsidRPr="001E699C">
        <w:rPr>
          <w:rFonts w:ascii="Corbel" w:hAnsi="Corbel"/>
          <w:sz w:val="26"/>
        </w:rPr>
        <w:t>s</w:t>
      </w:r>
      <w:r w:rsidR="00773CEB" w:rsidRPr="001E699C">
        <w:rPr>
          <w:rFonts w:ascii="Corbel" w:hAnsi="Corbel"/>
          <w:sz w:val="26"/>
        </w:rPr>
        <w:t>i</w:t>
      </w:r>
      <w:r w:rsidR="006C79E2" w:rsidRPr="001E699C">
        <w:rPr>
          <w:rFonts w:ascii="Corbel" w:hAnsi="Corbel"/>
          <w:sz w:val="26"/>
        </w:rPr>
        <w:t>bilidad jurídica ni procesal de desconocer, muchos menos de alegar la reserva bancaria como causal de j</w:t>
      </w:r>
      <w:r w:rsidR="00773CEB" w:rsidRPr="001E699C">
        <w:rPr>
          <w:rFonts w:ascii="Corbel" w:hAnsi="Corbel"/>
          <w:sz w:val="26"/>
        </w:rPr>
        <w:t>us</w:t>
      </w:r>
      <w:r w:rsidR="006C79E2" w:rsidRPr="001E699C">
        <w:rPr>
          <w:rFonts w:ascii="Corbel" w:hAnsi="Corbel"/>
          <w:sz w:val="26"/>
        </w:rPr>
        <w:t>tificaci</w:t>
      </w:r>
      <w:r w:rsidR="00773CEB" w:rsidRPr="001E699C">
        <w:rPr>
          <w:rFonts w:ascii="Corbel" w:hAnsi="Corbel"/>
          <w:sz w:val="26"/>
        </w:rPr>
        <w:t>ó</w:t>
      </w:r>
      <w:r w:rsidR="006C79E2" w:rsidRPr="001E699C">
        <w:rPr>
          <w:rFonts w:ascii="Corbel" w:hAnsi="Corbel"/>
          <w:sz w:val="26"/>
        </w:rPr>
        <w:t xml:space="preserve">n del hecho para omitir </w:t>
      </w:r>
      <w:r w:rsidR="00773CEB" w:rsidRPr="001E699C">
        <w:rPr>
          <w:rFonts w:ascii="Corbel" w:hAnsi="Corbel"/>
          <w:sz w:val="26"/>
        </w:rPr>
        <w:t xml:space="preserve">a </w:t>
      </w:r>
      <w:r w:rsidR="006C79E2" w:rsidRPr="001E699C">
        <w:rPr>
          <w:rFonts w:ascii="Corbel" w:hAnsi="Corbel"/>
          <w:sz w:val="26"/>
        </w:rPr>
        <w:t>aportar</w:t>
      </w:r>
      <w:r w:rsidR="00773CEB" w:rsidRPr="001E699C">
        <w:rPr>
          <w:rFonts w:ascii="Corbel" w:hAnsi="Corbel"/>
          <w:sz w:val="26"/>
        </w:rPr>
        <w:t xml:space="preserve"> y/o exhibir</w:t>
      </w:r>
      <w:r w:rsidR="006C79E2" w:rsidRPr="001E699C">
        <w:rPr>
          <w:rFonts w:ascii="Corbel" w:hAnsi="Corbel"/>
          <w:sz w:val="26"/>
        </w:rPr>
        <w:t xml:space="preserve"> la documentación </w:t>
      </w:r>
      <w:r w:rsidR="00773CEB" w:rsidRPr="001E699C">
        <w:rPr>
          <w:rFonts w:ascii="Corbel" w:hAnsi="Corbel"/>
          <w:sz w:val="26"/>
        </w:rPr>
        <w:t>requerida por el J</w:t>
      </w:r>
      <w:r w:rsidR="006C79E2" w:rsidRPr="001E699C">
        <w:rPr>
          <w:rFonts w:ascii="Corbel" w:hAnsi="Corbel"/>
          <w:sz w:val="26"/>
        </w:rPr>
        <w:t>uzgado a través de orden jud</w:t>
      </w:r>
      <w:r w:rsidR="00773CEB" w:rsidRPr="001E699C">
        <w:rPr>
          <w:rFonts w:ascii="Corbel" w:hAnsi="Corbel"/>
          <w:sz w:val="26"/>
        </w:rPr>
        <w:t>icial y solicitada por el señor</w:t>
      </w:r>
      <w:r w:rsidR="005B6BB7" w:rsidRPr="001E699C">
        <w:rPr>
          <w:rFonts w:ascii="Corbel" w:hAnsi="Corbel"/>
          <w:sz w:val="26"/>
        </w:rPr>
        <w:t xml:space="preserve"> </w:t>
      </w:r>
      <w:r w:rsidR="006C79E2" w:rsidRPr="001E699C">
        <w:rPr>
          <w:rFonts w:ascii="Corbel" w:hAnsi="Corbel"/>
          <w:sz w:val="26"/>
        </w:rPr>
        <w:t>perito.</w:t>
      </w:r>
      <w:r w:rsidR="0099697E">
        <w:rPr>
          <w:rFonts w:ascii="Corbel" w:hAnsi="Corbel"/>
          <w:sz w:val="26"/>
          <w:szCs w:val="26"/>
        </w:rPr>
        <w:t xml:space="preserve">  Al respecto son claras las siguientes obligaciones a cargo de las entidades financieras:</w:t>
      </w:r>
    </w:p>
    <w:p w14:paraId="7FEC8179" w14:textId="77777777" w:rsidR="00CA08B9" w:rsidRPr="001E699C" w:rsidRDefault="00CA08B9" w:rsidP="001E699C">
      <w:pPr>
        <w:pStyle w:val="Prrafodelista"/>
        <w:spacing w:line="276" w:lineRule="auto"/>
        <w:jc w:val="both"/>
        <w:rPr>
          <w:rFonts w:ascii="Corbel" w:hAnsi="Corbel"/>
          <w:sz w:val="26"/>
        </w:rPr>
      </w:pPr>
    </w:p>
    <w:p w14:paraId="2F2FF143" w14:textId="77777777" w:rsidR="00246459" w:rsidRPr="001E699C" w:rsidRDefault="009214F0" w:rsidP="001E699C">
      <w:pPr>
        <w:pStyle w:val="Prrafodelista"/>
        <w:numPr>
          <w:ilvl w:val="0"/>
          <w:numId w:val="8"/>
        </w:numPr>
        <w:spacing w:line="276" w:lineRule="auto"/>
        <w:jc w:val="both"/>
        <w:rPr>
          <w:rFonts w:ascii="Corbel" w:hAnsi="Corbel"/>
          <w:sz w:val="26"/>
        </w:rPr>
      </w:pPr>
      <w:r w:rsidRPr="001E699C">
        <w:rPr>
          <w:rFonts w:ascii="Corbel" w:hAnsi="Corbel"/>
          <w:sz w:val="26"/>
        </w:rPr>
        <w:t>Obligaciones de la</w:t>
      </w:r>
      <w:r w:rsidR="003C45BD" w:rsidRPr="001E699C">
        <w:rPr>
          <w:rFonts w:ascii="Corbel" w:hAnsi="Corbel"/>
          <w:sz w:val="26"/>
        </w:rPr>
        <w:t>s</w:t>
      </w:r>
      <w:r w:rsidRPr="001E699C">
        <w:rPr>
          <w:rFonts w:ascii="Corbel" w:hAnsi="Corbel"/>
          <w:sz w:val="26"/>
        </w:rPr>
        <w:t xml:space="preserve"> entidad</w:t>
      </w:r>
      <w:r w:rsidR="003C45BD" w:rsidRPr="001E699C">
        <w:rPr>
          <w:rFonts w:ascii="Corbel" w:hAnsi="Corbel"/>
          <w:sz w:val="26"/>
        </w:rPr>
        <w:t>es</w:t>
      </w:r>
      <w:r w:rsidRPr="001E699C">
        <w:rPr>
          <w:rFonts w:ascii="Corbel" w:hAnsi="Corbel"/>
          <w:sz w:val="26"/>
        </w:rPr>
        <w:t xml:space="preserve"> financiera</w:t>
      </w:r>
      <w:r w:rsidR="003C45BD" w:rsidRPr="001E699C">
        <w:rPr>
          <w:rFonts w:ascii="Corbel" w:hAnsi="Corbel"/>
          <w:sz w:val="26"/>
        </w:rPr>
        <w:t>s</w:t>
      </w:r>
      <w:r w:rsidRPr="001E699C">
        <w:rPr>
          <w:rFonts w:ascii="Corbel" w:hAnsi="Corbel"/>
          <w:sz w:val="26"/>
        </w:rPr>
        <w:t xml:space="preserve"> </w:t>
      </w:r>
      <w:r w:rsidR="00F2310B" w:rsidRPr="001E699C">
        <w:rPr>
          <w:rFonts w:ascii="Corbel" w:hAnsi="Corbel"/>
          <w:sz w:val="26"/>
        </w:rPr>
        <w:t xml:space="preserve">para guardar, aportar y exhibir </w:t>
      </w:r>
      <w:r w:rsidR="00615195" w:rsidRPr="001E699C">
        <w:rPr>
          <w:rFonts w:ascii="Corbel" w:hAnsi="Corbel"/>
          <w:sz w:val="26"/>
        </w:rPr>
        <w:t>la información de los clientes y usuarios</w:t>
      </w:r>
    </w:p>
    <w:p w14:paraId="5D476198" w14:textId="77777777" w:rsidR="00CA062F" w:rsidRPr="001E699C" w:rsidRDefault="00CA062F" w:rsidP="001E699C">
      <w:pPr>
        <w:pStyle w:val="Prrafodelista"/>
        <w:spacing w:line="276" w:lineRule="auto"/>
        <w:jc w:val="both"/>
        <w:rPr>
          <w:rFonts w:ascii="Corbel" w:hAnsi="Corbel"/>
          <w:sz w:val="26"/>
        </w:rPr>
      </w:pPr>
    </w:p>
    <w:p w14:paraId="1677DE49" w14:textId="77777777" w:rsidR="00BF6FDF" w:rsidRPr="001E699C" w:rsidRDefault="00BF6FDF" w:rsidP="001E699C">
      <w:pPr>
        <w:pStyle w:val="Prrafodelista"/>
        <w:spacing w:line="276" w:lineRule="auto"/>
        <w:jc w:val="both"/>
        <w:rPr>
          <w:rFonts w:ascii="Corbel" w:hAnsi="Corbel"/>
          <w:sz w:val="26"/>
        </w:rPr>
      </w:pPr>
      <w:r w:rsidRPr="001E699C">
        <w:rPr>
          <w:rFonts w:ascii="Corbel" w:hAnsi="Corbel"/>
          <w:sz w:val="26"/>
        </w:rPr>
        <w:t xml:space="preserve">De acuerdo a la circular básica </w:t>
      </w:r>
      <w:proofErr w:type="spellStart"/>
      <w:r w:rsidRPr="001E699C">
        <w:rPr>
          <w:rFonts w:ascii="Corbel" w:hAnsi="Corbel"/>
          <w:sz w:val="26"/>
        </w:rPr>
        <w:t>juridica</w:t>
      </w:r>
      <w:proofErr w:type="spellEnd"/>
      <w:r w:rsidRPr="001E699C">
        <w:rPr>
          <w:rFonts w:ascii="Corbel" w:hAnsi="Corbel"/>
          <w:sz w:val="26"/>
        </w:rPr>
        <w:t xml:space="preserve"> 029 del 2014 </w:t>
      </w:r>
      <w:r w:rsidR="00F2310B" w:rsidRPr="001E699C">
        <w:rPr>
          <w:rFonts w:ascii="Corbel" w:hAnsi="Corbel"/>
          <w:sz w:val="26"/>
        </w:rPr>
        <w:t xml:space="preserve">Título I Capítulo I </w:t>
      </w:r>
      <w:r w:rsidRPr="001E699C">
        <w:rPr>
          <w:rFonts w:ascii="Corbel" w:hAnsi="Corbel"/>
          <w:sz w:val="26"/>
        </w:rPr>
        <w:t xml:space="preserve">emitida por la Superintendencia Financiera </w:t>
      </w:r>
      <w:r w:rsidR="00CA30B6" w:rsidRPr="001E699C">
        <w:rPr>
          <w:rFonts w:ascii="Corbel" w:hAnsi="Corbel"/>
          <w:sz w:val="26"/>
        </w:rPr>
        <w:t xml:space="preserve">de Colombia </w:t>
      </w:r>
      <w:r w:rsidRPr="001E699C">
        <w:rPr>
          <w:rFonts w:ascii="Corbel" w:hAnsi="Corbel"/>
          <w:sz w:val="26"/>
        </w:rPr>
        <w:t>refiere los criterios respecto de la seguridad y respecto de la calidad de la información de la siguiente manera:</w:t>
      </w:r>
    </w:p>
    <w:p w14:paraId="0F9756BD" w14:textId="77777777" w:rsidR="005D0BEB" w:rsidRPr="001E699C" w:rsidRDefault="005D0BEB" w:rsidP="001E699C">
      <w:pPr>
        <w:pStyle w:val="Ttulo2"/>
        <w:spacing w:line="276" w:lineRule="auto"/>
        <w:ind w:firstLine="708"/>
        <w:rPr>
          <w:rFonts w:ascii="Corbel" w:hAnsi="Corbel"/>
          <w:sz w:val="26"/>
          <w:lang w:val="es-MX"/>
        </w:rPr>
      </w:pPr>
    </w:p>
    <w:p w14:paraId="3BE73753" w14:textId="77777777" w:rsidR="00BF6FDF" w:rsidRPr="001E699C" w:rsidRDefault="00BF6FDF" w:rsidP="001E699C">
      <w:pPr>
        <w:pStyle w:val="Ttulo2"/>
        <w:spacing w:line="276" w:lineRule="auto"/>
        <w:ind w:firstLine="708"/>
        <w:rPr>
          <w:rFonts w:ascii="Corbel" w:hAnsi="Corbel"/>
          <w:sz w:val="26"/>
          <w:lang w:val="es-MX"/>
        </w:rPr>
      </w:pPr>
      <w:r w:rsidRPr="001E699C">
        <w:rPr>
          <w:rFonts w:ascii="Corbel" w:hAnsi="Corbel"/>
          <w:sz w:val="26"/>
          <w:lang w:val="es-MX"/>
        </w:rPr>
        <w:t xml:space="preserve">2.3. Criterios </w:t>
      </w:r>
    </w:p>
    <w:p w14:paraId="30423A81" w14:textId="77777777" w:rsidR="00BF6FDF" w:rsidRPr="001E699C" w:rsidRDefault="00BF6FDF" w:rsidP="001E699C">
      <w:pPr>
        <w:spacing w:line="276" w:lineRule="auto"/>
        <w:rPr>
          <w:rFonts w:ascii="Corbel" w:hAnsi="Corbel"/>
          <w:sz w:val="26"/>
          <w:lang w:val="es-MX"/>
        </w:rPr>
      </w:pPr>
    </w:p>
    <w:p w14:paraId="47CC559C" w14:textId="77777777" w:rsidR="00BF6FDF" w:rsidRPr="001E699C" w:rsidRDefault="00BF6FDF" w:rsidP="001E699C">
      <w:pPr>
        <w:spacing w:line="276" w:lineRule="auto"/>
        <w:ind w:firstLine="708"/>
        <w:rPr>
          <w:rFonts w:ascii="Corbel" w:hAnsi="Corbel"/>
          <w:b/>
          <w:sz w:val="26"/>
          <w:lang w:val="es-MX"/>
        </w:rPr>
      </w:pPr>
      <w:r w:rsidRPr="001E699C">
        <w:rPr>
          <w:rFonts w:ascii="Corbel" w:hAnsi="Corbel"/>
          <w:b/>
          <w:sz w:val="26"/>
          <w:lang w:val="es-MX"/>
        </w:rPr>
        <w:t>2.3.1. Respecto de la seguridad de la información</w:t>
      </w:r>
    </w:p>
    <w:p w14:paraId="04FD2841" w14:textId="77777777" w:rsidR="00BF6FDF" w:rsidRPr="001E699C" w:rsidRDefault="00BF6FDF" w:rsidP="001E699C">
      <w:pPr>
        <w:spacing w:line="276" w:lineRule="auto"/>
        <w:rPr>
          <w:rFonts w:ascii="Corbel" w:hAnsi="Corbel"/>
          <w:sz w:val="26"/>
        </w:rPr>
      </w:pPr>
    </w:p>
    <w:p w14:paraId="7EFDEC46" w14:textId="77777777" w:rsidR="00BF6FDF" w:rsidRPr="001E699C" w:rsidRDefault="00BF6FDF" w:rsidP="001E699C">
      <w:pPr>
        <w:spacing w:line="276" w:lineRule="auto"/>
        <w:ind w:left="708"/>
        <w:jc w:val="both"/>
        <w:rPr>
          <w:rFonts w:ascii="Corbel" w:hAnsi="Corbel"/>
          <w:sz w:val="26"/>
        </w:rPr>
      </w:pPr>
      <w:r w:rsidRPr="001E699C">
        <w:rPr>
          <w:rFonts w:ascii="Corbel" w:hAnsi="Corbel"/>
          <w:sz w:val="26"/>
        </w:rPr>
        <w:t xml:space="preserve">2.3.1.2. Integridad: La información debe ser precisa, coherente y completa desde su creación hasta su destrucción. </w:t>
      </w:r>
    </w:p>
    <w:p w14:paraId="6E5E2F24" w14:textId="77777777" w:rsidR="00BF6FDF" w:rsidRPr="001E699C" w:rsidRDefault="00BF6FDF" w:rsidP="001E699C">
      <w:pPr>
        <w:spacing w:line="276" w:lineRule="auto"/>
        <w:ind w:left="708"/>
        <w:jc w:val="both"/>
        <w:rPr>
          <w:rFonts w:ascii="Corbel" w:hAnsi="Corbel"/>
          <w:sz w:val="26"/>
        </w:rPr>
      </w:pPr>
    </w:p>
    <w:p w14:paraId="2E435FB5" w14:textId="77777777" w:rsidR="00BF6FDF" w:rsidRPr="001E699C" w:rsidRDefault="00BF6FDF" w:rsidP="001E699C">
      <w:pPr>
        <w:spacing w:line="276" w:lineRule="auto"/>
        <w:ind w:left="708"/>
        <w:jc w:val="both"/>
        <w:rPr>
          <w:rFonts w:ascii="Corbel" w:hAnsi="Corbel"/>
          <w:sz w:val="26"/>
        </w:rPr>
      </w:pPr>
      <w:r w:rsidRPr="001E699C">
        <w:rPr>
          <w:rFonts w:ascii="Corbel" w:hAnsi="Corbel"/>
          <w:sz w:val="26"/>
        </w:rPr>
        <w:t>2.3.1.3. Disponibilidad: La información debe estar en el momento y en el formato que se requiera ahora y en el futuro, al igual que los recursos necesarios para su uso.</w:t>
      </w:r>
    </w:p>
    <w:p w14:paraId="69BB5E52" w14:textId="77777777" w:rsidR="00BF6FDF" w:rsidRPr="001E699C" w:rsidRDefault="00BF6FDF" w:rsidP="001E699C">
      <w:pPr>
        <w:spacing w:line="276" w:lineRule="auto"/>
        <w:ind w:left="708"/>
        <w:jc w:val="both"/>
        <w:rPr>
          <w:rFonts w:ascii="Corbel" w:hAnsi="Corbel"/>
          <w:sz w:val="26"/>
        </w:rPr>
      </w:pPr>
    </w:p>
    <w:p w14:paraId="541E5923" w14:textId="77777777" w:rsidR="00F2310B" w:rsidRPr="001E699C" w:rsidRDefault="00CA062F" w:rsidP="001E699C">
      <w:pPr>
        <w:spacing w:line="276" w:lineRule="auto"/>
        <w:ind w:firstLine="708"/>
        <w:jc w:val="both"/>
        <w:rPr>
          <w:rFonts w:ascii="Corbel" w:hAnsi="Corbel"/>
          <w:b/>
          <w:sz w:val="26"/>
          <w:lang w:val="es-MX"/>
        </w:rPr>
      </w:pPr>
      <w:r w:rsidRPr="001E699C">
        <w:rPr>
          <w:rFonts w:ascii="Corbel" w:hAnsi="Corbel"/>
          <w:b/>
          <w:sz w:val="26"/>
          <w:lang w:val="es-MX"/>
        </w:rPr>
        <w:t>2.3.2. Respecto de la calidad de la información</w:t>
      </w:r>
    </w:p>
    <w:p w14:paraId="2B4E7C64" w14:textId="77777777" w:rsidR="00CA062F" w:rsidRPr="001E699C" w:rsidRDefault="00CA062F" w:rsidP="001E699C">
      <w:pPr>
        <w:spacing w:line="276" w:lineRule="auto"/>
        <w:jc w:val="both"/>
        <w:rPr>
          <w:rFonts w:ascii="Corbel" w:hAnsi="Corbel"/>
          <w:b/>
          <w:sz w:val="26"/>
        </w:rPr>
      </w:pPr>
      <w:r w:rsidRPr="001E699C">
        <w:rPr>
          <w:rFonts w:ascii="Corbel" w:hAnsi="Corbel"/>
          <w:b/>
          <w:sz w:val="26"/>
        </w:rPr>
        <w:tab/>
      </w:r>
    </w:p>
    <w:p w14:paraId="7D06D8A6" w14:textId="77777777" w:rsidR="00CA062F" w:rsidRPr="001E699C" w:rsidRDefault="00CA062F" w:rsidP="001E699C">
      <w:pPr>
        <w:spacing w:line="276" w:lineRule="auto"/>
        <w:ind w:left="708"/>
        <w:jc w:val="both"/>
        <w:rPr>
          <w:rFonts w:ascii="Corbel" w:hAnsi="Corbel"/>
          <w:sz w:val="26"/>
        </w:rPr>
      </w:pPr>
      <w:r w:rsidRPr="001E699C">
        <w:rPr>
          <w:rFonts w:ascii="Corbel" w:hAnsi="Corbel"/>
          <w:sz w:val="26"/>
        </w:rPr>
        <w:t>2.3.2.1. Efectividad: La información relevante debe ser pertinente y su entrega oportuna, correcta y consistente.</w:t>
      </w:r>
    </w:p>
    <w:p w14:paraId="0AB24DB9" w14:textId="77777777" w:rsidR="00F2310B" w:rsidRPr="001E699C" w:rsidRDefault="00F2310B" w:rsidP="001E699C">
      <w:pPr>
        <w:spacing w:line="276" w:lineRule="auto"/>
        <w:ind w:left="708"/>
        <w:jc w:val="both"/>
        <w:rPr>
          <w:rFonts w:ascii="Corbel" w:hAnsi="Corbel"/>
          <w:sz w:val="26"/>
        </w:rPr>
      </w:pPr>
    </w:p>
    <w:p w14:paraId="7299548E" w14:textId="77777777" w:rsidR="00CA062F" w:rsidRPr="001E699C" w:rsidRDefault="00CA062F" w:rsidP="001E699C">
      <w:pPr>
        <w:spacing w:line="276" w:lineRule="auto"/>
        <w:ind w:left="708"/>
        <w:jc w:val="both"/>
        <w:rPr>
          <w:rFonts w:ascii="Corbel" w:hAnsi="Corbel"/>
          <w:sz w:val="26"/>
        </w:rPr>
      </w:pPr>
      <w:r w:rsidRPr="001E699C">
        <w:rPr>
          <w:rFonts w:ascii="Corbel" w:hAnsi="Corbel"/>
          <w:sz w:val="26"/>
        </w:rPr>
        <w:t>2.3.2.2. Eficiencia: El procesamiento y suministro de información debe hacerse utilizando de la mejor manera posible los recursos.</w:t>
      </w:r>
    </w:p>
    <w:p w14:paraId="7F4DD2FA" w14:textId="77777777" w:rsidR="00F2310B" w:rsidRPr="001E699C" w:rsidRDefault="00F2310B" w:rsidP="001E699C">
      <w:pPr>
        <w:spacing w:line="276" w:lineRule="auto"/>
        <w:ind w:left="708"/>
        <w:jc w:val="both"/>
        <w:rPr>
          <w:rFonts w:ascii="Corbel" w:hAnsi="Corbel"/>
          <w:sz w:val="26"/>
        </w:rPr>
      </w:pPr>
    </w:p>
    <w:p w14:paraId="117E45EE" w14:textId="77777777" w:rsidR="00CA062F" w:rsidRPr="001E699C" w:rsidRDefault="00CA062F" w:rsidP="001E699C">
      <w:pPr>
        <w:spacing w:line="276" w:lineRule="auto"/>
        <w:ind w:left="708"/>
        <w:jc w:val="both"/>
        <w:rPr>
          <w:rFonts w:ascii="Corbel" w:hAnsi="Corbel"/>
          <w:sz w:val="26"/>
        </w:rPr>
      </w:pPr>
      <w:r w:rsidRPr="001E699C">
        <w:rPr>
          <w:rFonts w:ascii="Corbel" w:hAnsi="Corbel"/>
          <w:sz w:val="26"/>
        </w:rPr>
        <w:t>2.3.2.3. Confiabilidad: La información debe ser la apropiada para la administración de la entidad y el cumplimiento de sus obligaciones</w:t>
      </w:r>
    </w:p>
    <w:p w14:paraId="344D63C6" w14:textId="77777777" w:rsidR="006C79E2" w:rsidRPr="001E699C" w:rsidRDefault="006C79E2" w:rsidP="001E699C">
      <w:pPr>
        <w:spacing w:line="276" w:lineRule="auto"/>
        <w:ind w:left="708"/>
        <w:jc w:val="both"/>
        <w:rPr>
          <w:rFonts w:ascii="Corbel" w:hAnsi="Corbel"/>
          <w:sz w:val="26"/>
        </w:rPr>
      </w:pPr>
    </w:p>
    <w:p w14:paraId="17F97222" w14:textId="6D534160" w:rsidR="006C79E2" w:rsidRPr="001E699C" w:rsidRDefault="006C79E2" w:rsidP="001E699C">
      <w:pPr>
        <w:spacing w:line="276" w:lineRule="auto"/>
        <w:jc w:val="both"/>
        <w:rPr>
          <w:rFonts w:ascii="Corbel" w:hAnsi="Corbel"/>
          <w:b/>
          <w:sz w:val="26"/>
        </w:rPr>
      </w:pPr>
      <w:r w:rsidRPr="001E699C">
        <w:rPr>
          <w:rFonts w:ascii="Corbel" w:hAnsi="Corbel"/>
          <w:sz w:val="26"/>
        </w:rPr>
        <w:t>La anterior normativa</w:t>
      </w:r>
      <w:r w:rsidR="0099697E" w:rsidRPr="001E699C">
        <w:rPr>
          <w:rFonts w:ascii="Corbel" w:hAnsi="Corbel"/>
          <w:sz w:val="26"/>
        </w:rPr>
        <w:t xml:space="preserve"> que </w:t>
      </w:r>
      <w:r w:rsidR="0099697E">
        <w:rPr>
          <w:rFonts w:ascii="Corbel" w:hAnsi="Corbel" w:cs="Arial"/>
          <w:sz w:val="26"/>
          <w:szCs w:val="26"/>
        </w:rPr>
        <w:t>es especial</w:t>
      </w:r>
      <w:r w:rsidR="002D2677">
        <w:rPr>
          <w:rFonts w:ascii="Corbel" w:hAnsi="Corbel" w:cs="Arial"/>
          <w:sz w:val="26"/>
          <w:szCs w:val="26"/>
        </w:rPr>
        <w:t xml:space="preserve">, </w:t>
      </w:r>
      <w:r w:rsidR="0099697E">
        <w:rPr>
          <w:rFonts w:ascii="Corbel" w:hAnsi="Corbel" w:cs="Arial"/>
          <w:sz w:val="26"/>
          <w:szCs w:val="26"/>
        </w:rPr>
        <w:t xml:space="preserve"> </w:t>
      </w:r>
      <w:r w:rsidRPr="003A508E">
        <w:rPr>
          <w:rFonts w:ascii="Corbel" w:hAnsi="Corbel" w:cs="Arial"/>
          <w:sz w:val="26"/>
          <w:szCs w:val="26"/>
        </w:rPr>
        <w:t xml:space="preserve"> </w:t>
      </w:r>
      <w:r w:rsidRPr="001E699C">
        <w:rPr>
          <w:rFonts w:ascii="Corbel" w:hAnsi="Corbel"/>
          <w:sz w:val="26"/>
        </w:rPr>
        <w:t>rige</w:t>
      </w:r>
      <w:r w:rsidR="0099697E" w:rsidRPr="001E699C">
        <w:rPr>
          <w:rFonts w:ascii="Corbel" w:hAnsi="Corbel"/>
          <w:sz w:val="26"/>
        </w:rPr>
        <w:t xml:space="preserve"> </w:t>
      </w:r>
      <w:r w:rsidR="0099697E">
        <w:rPr>
          <w:rFonts w:ascii="Corbel" w:hAnsi="Corbel" w:cs="Arial"/>
          <w:sz w:val="26"/>
          <w:szCs w:val="26"/>
        </w:rPr>
        <w:t xml:space="preserve">y se aplica </w:t>
      </w:r>
      <w:r w:rsidRPr="003A508E">
        <w:rPr>
          <w:rFonts w:ascii="Corbel" w:hAnsi="Corbel" w:cs="Arial"/>
          <w:sz w:val="26"/>
          <w:szCs w:val="26"/>
        </w:rPr>
        <w:t xml:space="preserve"> </w:t>
      </w:r>
      <w:r w:rsidRPr="001E699C">
        <w:rPr>
          <w:rFonts w:ascii="Corbel" w:hAnsi="Corbel"/>
          <w:sz w:val="26"/>
        </w:rPr>
        <w:t>en materia bancaria y financiera</w:t>
      </w:r>
      <w:r w:rsidR="002D2677">
        <w:rPr>
          <w:rFonts w:ascii="Corbel" w:hAnsi="Corbel" w:cs="Arial"/>
          <w:sz w:val="26"/>
          <w:szCs w:val="26"/>
        </w:rPr>
        <w:t>,</w:t>
      </w:r>
      <w:r w:rsidRPr="001E699C">
        <w:rPr>
          <w:rFonts w:ascii="Corbel" w:hAnsi="Corbel"/>
          <w:sz w:val="26"/>
        </w:rPr>
        <w:t xml:space="preserve"> claramente señala la conducta que debe optar una entidad de esa naturaleza cuando es requerida judicialmente para aportar </w:t>
      </w:r>
      <w:r w:rsidR="00104254" w:rsidRPr="001E699C">
        <w:rPr>
          <w:rFonts w:ascii="Corbel" w:hAnsi="Corbel"/>
          <w:sz w:val="26"/>
        </w:rPr>
        <w:t xml:space="preserve">y exhibir </w:t>
      </w:r>
      <w:r w:rsidRPr="001E699C">
        <w:rPr>
          <w:rFonts w:ascii="Corbel" w:hAnsi="Corbel"/>
          <w:sz w:val="26"/>
        </w:rPr>
        <w:t>información financiera o documentos</w:t>
      </w:r>
      <w:r w:rsidR="0023187A" w:rsidRPr="001E699C">
        <w:rPr>
          <w:rFonts w:ascii="Corbel" w:hAnsi="Corbel"/>
          <w:sz w:val="26"/>
        </w:rPr>
        <w:t xml:space="preserve"> contables </w:t>
      </w:r>
      <w:r w:rsidRPr="001E699C">
        <w:rPr>
          <w:rFonts w:ascii="Corbel" w:hAnsi="Corbel"/>
          <w:sz w:val="26"/>
        </w:rPr>
        <w:t xml:space="preserve"> como ocurr</w:t>
      </w:r>
      <w:r w:rsidR="00615195" w:rsidRPr="001E699C">
        <w:rPr>
          <w:rFonts w:ascii="Corbel" w:hAnsi="Corbel"/>
          <w:sz w:val="26"/>
        </w:rPr>
        <w:t>e en el presente caso</w:t>
      </w:r>
      <w:r w:rsidR="00E95F3B">
        <w:rPr>
          <w:rFonts w:ascii="Corbel" w:hAnsi="Corbel" w:cs="Arial"/>
          <w:sz w:val="26"/>
          <w:szCs w:val="26"/>
        </w:rPr>
        <w:t>;</w:t>
      </w:r>
      <w:r w:rsidR="00615195" w:rsidRPr="001E699C">
        <w:rPr>
          <w:rFonts w:ascii="Corbel" w:hAnsi="Corbel"/>
          <w:sz w:val="26"/>
        </w:rPr>
        <w:t xml:space="preserve"> así las cosas </w:t>
      </w:r>
      <w:r w:rsidRPr="001E699C">
        <w:rPr>
          <w:rFonts w:ascii="Corbel" w:hAnsi="Corbel"/>
          <w:sz w:val="26"/>
        </w:rPr>
        <w:t>se puede evidenciar que la información que solici</w:t>
      </w:r>
      <w:r w:rsidR="00615195" w:rsidRPr="001E699C">
        <w:rPr>
          <w:rFonts w:ascii="Corbel" w:hAnsi="Corbel"/>
          <w:sz w:val="26"/>
        </w:rPr>
        <w:t>tó el señor perito no fue aportada por el entidad demandante</w:t>
      </w:r>
      <w:r w:rsidRPr="001E699C">
        <w:rPr>
          <w:rFonts w:ascii="Corbel" w:hAnsi="Corbel"/>
          <w:sz w:val="26"/>
        </w:rPr>
        <w:t xml:space="preserve"> </w:t>
      </w:r>
      <w:r w:rsidR="00615195" w:rsidRPr="001E699C">
        <w:rPr>
          <w:rFonts w:ascii="Corbel" w:hAnsi="Corbel"/>
          <w:sz w:val="26"/>
        </w:rPr>
        <w:t xml:space="preserve">como tampoco </w:t>
      </w:r>
      <w:r w:rsidRPr="001E699C">
        <w:rPr>
          <w:rFonts w:ascii="Corbel" w:hAnsi="Corbel"/>
          <w:sz w:val="26"/>
        </w:rPr>
        <w:t xml:space="preserve">dio una explicación legal </w:t>
      </w:r>
      <w:r w:rsidR="002D2677">
        <w:rPr>
          <w:rFonts w:ascii="Corbel" w:hAnsi="Corbel" w:cs="Arial"/>
          <w:sz w:val="26"/>
          <w:szCs w:val="26"/>
        </w:rPr>
        <w:t>v</w:t>
      </w:r>
      <w:r w:rsidR="0068579F">
        <w:rPr>
          <w:rFonts w:ascii="Corbel" w:hAnsi="Corbel" w:cs="Arial"/>
          <w:sz w:val="26"/>
          <w:szCs w:val="26"/>
        </w:rPr>
        <w:t>á</w:t>
      </w:r>
      <w:r w:rsidR="002D2677">
        <w:rPr>
          <w:rFonts w:ascii="Corbel" w:hAnsi="Corbel" w:cs="Arial"/>
          <w:sz w:val="26"/>
          <w:szCs w:val="26"/>
        </w:rPr>
        <w:t xml:space="preserve">lida </w:t>
      </w:r>
      <w:r w:rsidRPr="001E699C">
        <w:rPr>
          <w:rFonts w:ascii="Corbel" w:hAnsi="Corbel"/>
          <w:sz w:val="26"/>
        </w:rPr>
        <w:t xml:space="preserve">para </w:t>
      </w:r>
      <w:r w:rsidR="00615195" w:rsidRPr="001E699C">
        <w:rPr>
          <w:rFonts w:ascii="Corbel" w:hAnsi="Corbel"/>
          <w:sz w:val="26"/>
        </w:rPr>
        <w:t>no hacerlo</w:t>
      </w:r>
      <w:r w:rsidRPr="001E699C">
        <w:rPr>
          <w:rFonts w:ascii="Corbel" w:hAnsi="Corbel"/>
          <w:sz w:val="26"/>
        </w:rPr>
        <w:t>, invocó</w:t>
      </w:r>
      <w:r w:rsidR="002D2677">
        <w:rPr>
          <w:rFonts w:ascii="Corbel" w:hAnsi="Corbel" w:cs="Arial"/>
          <w:sz w:val="26"/>
          <w:szCs w:val="26"/>
        </w:rPr>
        <w:t xml:space="preserve"> para eludir su obligación pero </w:t>
      </w:r>
      <w:r w:rsidRPr="001E699C">
        <w:rPr>
          <w:rFonts w:ascii="Corbel" w:hAnsi="Corbel"/>
          <w:sz w:val="26"/>
        </w:rPr>
        <w:t xml:space="preserve"> erradamente la </w:t>
      </w:r>
      <w:r w:rsidR="0023187A" w:rsidRPr="001E699C">
        <w:rPr>
          <w:rFonts w:ascii="Corbel" w:hAnsi="Corbel"/>
          <w:b/>
          <w:sz w:val="26"/>
        </w:rPr>
        <w:t>RESERVA BANCARIA</w:t>
      </w:r>
      <w:r w:rsidR="0023187A" w:rsidRPr="001E699C">
        <w:rPr>
          <w:rFonts w:ascii="Corbel" w:hAnsi="Corbel"/>
          <w:sz w:val="26"/>
        </w:rPr>
        <w:t xml:space="preserve"> </w:t>
      </w:r>
      <w:r w:rsidRPr="001E699C">
        <w:rPr>
          <w:rFonts w:ascii="Corbel" w:hAnsi="Corbel"/>
          <w:sz w:val="26"/>
        </w:rPr>
        <w:t xml:space="preserve">la misma que no opera o no es aplicable en caso de orden judicial </w:t>
      </w:r>
      <w:r w:rsidR="0023187A" w:rsidRPr="001E699C">
        <w:rPr>
          <w:rFonts w:ascii="Corbel" w:hAnsi="Corbel"/>
          <w:sz w:val="26"/>
        </w:rPr>
        <w:t>como ocurre en el presente sub judice.</w:t>
      </w:r>
    </w:p>
    <w:p w14:paraId="579C359A" w14:textId="77777777" w:rsidR="006C79E2" w:rsidRPr="001E699C" w:rsidRDefault="006C79E2" w:rsidP="001E699C">
      <w:pPr>
        <w:spacing w:line="276" w:lineRule="auto"/>
        <w:ind w:left="708"/>
        <w:jc w:val="both"/>
        <w:rPr>
          <w:rFonts w:ascii="Corbel" w:hAnsi="Corbel"/>
          <w:sz w:val="26"/>
        </w:rPr>
      </w:pPr>
    </w:p>
    <w:p w14:paraId="1EC13814" w14:textId="68175DD6" w:rsidR="006C79E2" w:rsidRPr="001E699C" w:rsidRDefault="002D2677" w:rsidP="001E699C">
      <w:pPr>
        <w:spacing w:line="276" w:lineRule="auto"/>
        <w:jc w:val="both"/>
        <w:rPr>
          <w:rFonts w:ascii="Corbel" w:hAnsi="Corbel"/>
          <w:sz w:val="26"/>
        </w:rPr>
      </w:pPr>
      <w:r>
        <w:rPr>
          <w:rFonts w:ascii="Corbel" w:hAnsi="Corbel" w:cs="Arial"/>
          <w:sz w:val="26"/>
          <w:szCs w:val="26"/>
        </w:rPr>
        <w:t xml:space="preserve">Es palmario entonces </w:t>
      </w:r>
      <w:r w:rsidR="006C79E2" w:rsidRPr="001E699C">
        <w:rPr>
          <w:rFonts w:ascii="Corbel" w:hAnsi="Corbel"/>
          <w:sz w:val="26"/>
        </w:rPr>
        <w:t xml:space="preserve"> que la información </w:t>
      </w:r>
      <w:proofErr w:type="spellStart"/>
      <w:r w:rsidR="006C79E2" w:rsidRPr="001E699C">
        <w:rPr>
          <w:rFonts w:ascii="Corbel" w:hAnsi="Corbel"/>
          <w:sz w:val="26"/>
        </w:rPr>
        <w:t>suminstrada</w:t>
      </w:r>
      <w:proofErr w:type="spellEnd"/>
      <w:r w:rsidR="006C79E2" w:rsidRPr="001E699C">
        <w:rPr>
          <w:rFonts w:ascii="Corbel" w:hAnsi="Corbel"/>
          <w:sz w:val="26"/>
        </w:rPr>
        <w:t xml:space="preserve"> por Bancolombia </w:t>
      </w:r>
      <w:r w:rsidR="00104254" w:rsidRPr="001E699C">
        <w:rPr>
          <w:rFonts w:ascii="Corbel" w:hAnsi="Corbel"/>
          <w:sz w:val="26"/>
        </w:rPr>
        <w:t xml:space="preserve">S.A. </w:t>
      </w:r>
      <w:r w:rsidR="00402C10">
        <w:rPr>
          <w:rFonts w:ascii="Corbel" w:hAnsi="Corbel" w:cs="Arial"/>
          <w:sz w:val="26"/>
          <w:szCs w:val="26"/>
        </w:rPr>
        <w:t xml:space="preserve"> que fue</w:t>
      </w:r>
      <w:r w:rsidR="00402C10" w:rsidRPr="001E699C">
        <w:rPr>
          <w:rFonts w:ascii="Corbel" w:hAnsi="Corbel"/>
          <w:sz w:val="26"/>
        </w:rPr>
        <w:t xml:space="preserve"> </w:t>
      </w:r>
      <w:r w:rsidR="00104254" w:rsidRPr="001E699C">
        <w:rPr>
          <w:rFonts w:ascii="Corbel" w:hAnsi="Corbel"/>
          <w:sz w:val="26"/>
        </w:rPr>
        <w:t xml:space="preserve">solicitada por </w:t>
      </w:r>
      <w:r w:rsidR="00104254" w:rsidRPr="001E699C">
        <w:rPr>
          <w:rFonts w:ascii="Corbel" w:hAnsi="Corbel"/>
          <w:b/>
          <w:sz w:val="26"/>
        </w:rPr>
        <w:t>el señor J</w:t>
      </w:r>
      <w:r w:rsidR="006C79E2" w:rsidRPr="001E699C">
        <w:rPr>
          <w:rFonts w:ascii="Corbel" w:hAnsi="Corbel"/>
          <w:b/>
          <w:sz w:val="26"/>
        </w:rPr>
        <w:t>uez</w:t>
      </w:r>
      <w:r w:rsidRPr="001E699C">
        <w:rPr>
          <w:rFonts w:ascii="Corbel" w:hAnsi="Corbel"/>
          <w:b/>
          <w:sz w:val="26"/>
        </w:rPr>
        <w:t xml:space="preserve"> </w:t>
      </w:r>
      <w:r w:rsidRPr="002D2677">
        <w:rPr>
          <w:rFonts w:ascii="Corbel" w:hAnsi="Corbel" w:cs="Arial"/>
          <w:b/>
          <w:sz w:val="26"/>
          <w:szCs w:val="26"/>
        </w:rPr>
        <w:t xml:space="preserve">y por el </w:t>
      </w:r>
      <w:r w:rsidRPr="003A508E">
        <w:rPr>
          <w:rFonts w:ascii="Corbel" w:hAnsi="Corbel" w:cs="Arial"/>
          <w:b/>
          <w:sz w:val="26"/>
          <w:szCs w:val="26"/>
        </w:rPr>
        <w:t>señor perito</w:t>
      </w:r>
      <w:r w:rsidRPr="001E699C">
        <w:rPr>
          <w:rFonts w:ascii="Corbel" w:hAnsi="Corbel"/>
          <w:b/>
          <w:sz w:val="26"/>
        </w:rPr>
        <w:t>,</w:t>
      </w:r>
      <w:r w:rsidRPr="001E699C">
        <w:rPr>
          <w:rFonts w:ascii="Corbel" w:hAnsi="Corbel"/>
          <w:sz w:val="26"/>
        </w:rPr>
        <w:t xml:space="preserve"> </w:t>
      </w:r>
      <w:r w:rsidR="006C79E2" w:rsidRPr="001E699C">
        <w:rPr>
          <w:rFonts w:ascii="Corbel" w:hAnsi="Corbel"/>
          <w:sz w:val="26"/>
        </w:rPr>
        <w:t xml:space="preserve">no cumple con </w:t>
      </w:r>
      <w:r>
        <w:rPr>
          <w:rFonts w:ascii="Corbel" w:hAnsi="Corbel" w:cs="Arial"/>
          <w:sz w:val="26"/>
          <w:szCs w:val="26"/>
        </w:rPr>
        <w:t>los</w:t>
      </w:r>
      <w:r w:rsidR="006C79E2" w:rsidRPr="003A508E">
        <w:rPr>
          <w:rFonts w:ascii="Corbel" w:hAnsi="Corbel" w:cs="Arial"/>
          <w:sz w:val="26"/>
          <w:szCs w:val="26"/>
        </w:rPr>
        <w:t xml:space="preserve"> requisito</w:t>
      </w:r>
      <w:r>
        <w:rPr>
          <w:rFonts w:ascii="Corbel" w:hAnsi="Corbel" w:cs="Arial"/>
          <w:sz w:val="26"/>
          <w:szCs w:val="26"/>
        </w:rPr>
        <w:t>s</w:t>
      </w:r>
      <w:r w:rsidR="006C79E2" w:rsidRPr="001E699C">
        <w:rPr>
          <w:rFonts w:ascii="Corbel" w:hAnsi="Corbel"/>
          <w:sz w:val="26"/>
        </w:rPr>
        <w:t xml:space="preserve"> de seguridad, calidad, eficiencia y confiabilidad de la información</w:t>
      </w:r>
      <w:r>
        <w:rPr>
          <w:rFonts w:ascii="Corbel" w:hAnsi="Corbel" w:cs="Arial"/>
          <w:sz w:val="26"/>
          <w:szCs w:val="26"/>
        </w:rPr>
        <w:t>,</w:t>
      </w:r>
      <w:r w:rsidR="006C79E2" w:rsidRPr="001E699C">
        <w:rPr>
          <w:rFonts w:ascii="Corbel" w:hAnsi="Corbel"/>
          <w:sz w:val="26"/>
        </w:rPr>
        <w:t xml:space="preserve"> pues téngase en cuenta que con la documentación aportada </w:t>
      </w:r>
      <w:r>
        <w:rPr>
          <w:rFonts w:ascii="Corbel" w:hAnsi="Corbel" w:cs="Arial"/>
          <w:sz w:val="26"/>
          <w:szCs w:val="26"/>
        </w:rPr>
        <w:t xml:space="preserve"> al</w:t>
      </w:r>
      <w:r w:rsidR="006C79E2" w:rsidRPr="001E699C">
        <w:rPr>
          <w:rFonts w:ascii="Corbel" w:hAnsi="Corbel"/>
          <w:sz w:val="26"/>
        </w:rPr>
        <w:t xml:space="preserve"> señor perito</w:t>
      </w:r>
      <w:r w:rsidRPr="001E699C">
        <w:rPr>
          <w:rFonts w:ascii="Corbel" w:hAnsi="Corbel"/>
          <w:sz w:val="26"/>
        </w:rPr>
        <w:t xml:space="preserve"> no </w:t>
      </w:r>
      <w:r>
        <w:rPr>
          <w:rFonts w:ascii="Corbel" w:hAnsi="Corbel" w:cs="Arial"/>
          <w:sz w:val="26"/>
          <w:szCs w:val="26"/>
        </w:rPr>
        <w:t>le fue posible desde su conocimiento técnico y especializado,</w:t>
      </w:r>
      <w:r w:rsidR="006C79E2" w:rsidRPr="001E699C">
        <w:rPr>
          <w:rFonts w:ascii="Corbel" w:hAnsi="Corbel"/>
          <w:sz w:val="26"/>
        </w:rPr>
        <w:t xml:space="preserve"> determinar en </w:t>
      </w:r>
      <w:proofErr w:type="spellStart"/>
      <w:r w:rsidR="006C79E2" w:rsidRPr="001E699C">
        <w:rPr>
          <w:rFonts w:ascii="Corbel" w:hAnsi="Corbel"/>
          <w:sz w:val="26"/>
        </w:rPr>
        <w:t>que</w:t>
      </w:r>
      <w:proofErr w:type="spellEnd"/>
      <w:r w:rsidR="006C79E2" w:rsidRPr="001E699C">
        <w:rPr>
          <w:rFonts w:ascii="Corbel" w:hAnsi="Corbel"/>
          <w:sz w:val="26"/>
        </w:rPr>
        <w:t xml:space="preserve"> monto (s), en </w:t>
      </w:r>
      <w:proofErr w:type="spellStart"/>
      <w:r w:rsidR="006C79E2" w:rsidRPr="001E699C">
        <w:rPr>
          <w:rFonts w:ascii="Corbel" w:hAnsi="Corbel"/>
          <w:sz w:val="26"/>
        </w:rPr>
        <w:t>que</w:t>
      </w:r>
      <w:proofErr w:type="spellEnd"/>
      <w:r w:rsidR="006C79E2" w:rsidRPr="001E699C">
        <w:rPr>
          <w:rFonts w:ascii="Corbel" w:hAnsi="Corbel"/>
          <w:sz w:val="26"/>
        </w:rPr>
        <w:t xml:space="preserve"> fecha(s) y a que cuenta (s) se realizó el desembolso objeto del </w:t>
      </w:r>
      <w:r>
        <w:rPr>
          <w:rFonts w:ascii="Corbel" w:hAnsi="Corbel" w:cs="Arial"/>
          <w:sz w:val="26"/>
          <w:szCs w:val="26"/>
        </w:rPr>
        <w:t xml:space="preserve"> crédito y del </w:t>
      </w:r>
      <w:r w:rsidR="006C79E2" w:rsidRPr="001E699C">
        <w:rPr>
          <w:rFonts w:ascii="Corbel" w:hAnsi="Corbel"/>
          <w:sz w:val="26"/>
        </w:rPr>
        <w:t xml:space="preserve">pagaré que se ejecuta, </w:t>
      </w:r>
      <w:r w:rsidR="006C79E2" w:rsidRPr="003A508E">
        <w:rPr>
          <w:rFonts w:ascii="Corbel" w:hAnsi="Corbel" w:cs="Arial"/>
          <w:sz w:val="26"/>
          <w:szCs w:val="26"/>
        </w:rPr>
        <w:t>p</w:t>
      </w:r>
      <w:r>
        <w:rPr>
          <w:rFonts w:ascii="Corbel" w:hAnsi="Corbel" w:cs="Arial"/>
          <w:sz w:val="26"/>
          <w:szCs w:val="26"/>
        </w:rPr>
        <w:t xml:space="preserve">ero </w:t>
      </w:r>
      <w:r w:rsidR="006C79E2" w:rsidRPr="001E699C">
        <w:rPr>
          <w:rFonts w:ascii="Corbel" w:hAnsi="Corbel"/>
          <w:sz w:val="26"/>
        </w:rPr>
        <w:t xml:space="preserve"> ello</w:t>
      </w:r>
      <w:r w:rsidRPr="001E699C">
        <w:rPr>
          <w:rFonts w:ascii="Corbel" w:hAnsi="Corbel"/>
          <w:sz w:val="26"/>
        </w:rPr>
        <w:t xml:space="preserve"> </w:t>
      </w:r>
      <w:r>
        <w:rPr>
          <w:rFonts w:ascii="Corbel" w:hAnsi="Corbel" w:cs="Arial"/>
          <w:sz w:val="26"/>
          <w:szCs w:val="26"/>
        </w:rPr>
        <w:t>solo obedece</w:t>
      </w:r>
      <w:r w:rsidRPr="001E699C">
        <w:rPr>
          <w:rFonts w:ascii="Corbel" w:hAnsi="Corbel"/>
          <w:sz w:val="26"/>
        </w:rPr>
        <w:t xml:space="preserve"> a la </w:t>
      </w:r>
      <w:r>
        <w:rPr>
          <w:rFonts w:ascii="Corbel" w:hAnsi="Corbel" w:cs="Arial"/>
          <w:sz w:val="26"/>
          <w:szCs w:val="26"/>
        </w:rPr>
        <w:t xml:space="preserve">propia </w:t>
      </w:r>
      <w:r w:rsidR="006C79E2" w:rsidRPr="001E699C">
        <w:rPr>
          <w:rFonts w:ascii="Corbel" w:hAnsi="Corbel"/>
          <w:sz w:val="26"/>
        </w:rPr>
        <w:t>omisión</w:t>
      </w:r>
      <w:r w:rsidRPr="001E699C">
        <w:rPr>
          <w:rFonts w:ascii="Corbel" w:hAnsi="Corbel"/>
          <w:sz w:val="26"/>
        </w:rPr>
        <w:t xml:space="preserve"> </w:t>
      </w:r>
      <w:r>
        <w:rPr>
          <w:rFonts w:ascii="Corbel" w:hAnsi="Corbel" w:cs="Arial"/>
          <w:sz w:val="26"/>
          <w:szCs w:val="26"/>
        </w:rPr>
        <w:t>deliberada, dolos</w:t>
      </w:r>
      <w:r w:rsidR="0068579F">
        <w:rPr>
          <w:rFonts w:ascii="Corbel" w:hAnsi="Corbel" w:cs="Arial"/>
          <w:sz w:val="26"/>
          <w:szCs w:val="26"/>
        </w:rPr>
        <w:t>a</w:t>
      </w:r>
      <w:r w:rsidRPr="001E699C">
        <w:rPr>
          <w:rFonts w:ascii="Corbel" w:hAnsi="Corbel"/>
          <w:sz w:val="26"/>
        </w:rPr>
        <w:t xml:space="preserve"> </w:t>
      </w:r>
      <w:r w:rsidR="006C79E2" w:rsidRPr="001E699C">
        <w:rPr>
          <w:rFonts w:ascii="Corbel" w:hAnsi="Corbel"/>
          <w:sz w:val="26"/>
        </w:rPr>
        <w:t xml:space="preserve">de la entidad bancaria y no a </w:t>
      </w:r>
      <w:r w:rsidR="00104254" w:rsidRPr="001E699C">
        <w:rPr>
          <w:rFonts w:ascii="Corbel" w:hAnsi="Corbel"/>
          <w:b/>
          <w:sz w:val="26"/>
        </w:rPr>
        <w:t xml:space="preserve">DEFICIENCIAS </w:t>
      </w:r>
      <w:r>
        <w:rPr>
          <w:rFonts w:ascii="Corbel" w:hAnsi="Corbel" w:cs="Arial"/>
          <w:b/>
          <w:sz w:val="26"/>
          <w:szCs w:val="26"/>
        </w:rPr>
        <w:t>O AL PROPIO</w:t>
      </w:r>
      <w:r w:rsidRPr="001E699C">
        <w:rPr>
          <w:rFonts w:ascii="Corbel" w:hAnsi="Corbel"/>
          <w:b/>
          <w:sz w:val="26"/>
        </w:rPr>
        <w:t xml:space="preserve"> CONTENIDO</w:t>
      </w:r>
      <w:r>
        <w:rPr>
          <w:rFonts w:ascii="Corbel" w:hAnsi="Corbel" w:cs="Arial"/>
          <w:b/>
          <w:sz w:val="26"/>
          <w:szCs w:val="26"/>
        </w:rPr>
        <w:t xml:space="preserve"> DEL DICTAMEN,</w:t>
      </w:r>
      <w:r w:rsidRPr="001E699C">
        <w:rPr>
          <w:rFonts w:ascii="Corbel" w:hAnsi="Corbel"/>
          <w:b/>
          <w:sz w:val="26"/>
        </w:rPr>
        <w:t xml:space="preserve"> </w:t>
      </w:r>
      <w:r w:rsidR="006C79E2" w:rsidRPr="001E699C">
        <w:rPr>
          <w:rFonts w:ascii="Corbel" w:hAnsi="Corbel"/>
          <w:sz w:val="26"/>
        </w:rPr>
        <w:t>de l</w:t>
      </w:r>
      <w:r w:rsidR="0023187A" w:rsidRPr="001E699C">
        <w:rPr>
          <w:rFonts w:ascii="Corbel" w:hAnsi="Corbel"/>
          <w:sz w:val="26"/>
        </w:rPr>
        <w:t>a</w:t>
      </w:r>
      <w:r w:rsidR="006C79E2" w:rsidRPr="001E699C">
        <w:rPr>
          <w:rFonts w:ascii="Corbel" w:hAnsi="Corbel"/>
          <w:sz w:val="26"/>
        </w:rPr>
        <w:t xml:space="preserve"> prueba perici</w:t>
      </w:r>
      <w:r w:rsidR="00104254" w:rsidRPr="001E699C">
        <w:rPr>
          <w:rFonts w:ascii="Corbel" w:hAnsi="Corbel"/>
          <w:sz w:val="26"/>
        </w:rPr>
        <w:t>al como lo pregona el J</w:t>
      </w:r>
      <w:r w:rsidR="0023187A" w:rsidRPr="001E699C">
        <w:rPr>
          <w:rFonts w:ascii="Corbel" w:hAnsi="Corbel"/>
          <w:sz w:val="26"/>
        </w:rPr>
        <w:t>uez de p</w:t>
      </w:r>
      <w:r w:rsidR="006C79E2" w:rsidRPr="001E699C">
        <w:rPr>
          <w:rFonts w:ascii="Corbel" w:hAnsi="Corbel"/>
          <w:sz w:val="26"/>
        </w:rPr>
        <w:t>rimera instancia, argumentando fal</w:t>
      </w:r>
      <w:r w:rsidR="0036595D" w:rsidRPr="001E699C">
        <w:rPr>
          <w:rFonts w:ascii="Corbel" w:hAnsi="Corbel"/>
          <w:sz w:val="26"/>
        </w:rPr>
        <w:t>ta de cl</w:t>
      </w:r>
      <w:r w:rsidR="00723B7A" w:rsidRPr="001E699C">
        <w:rPr>
          <w:rFonts w:ascii="Corbel" w:hAnsi="Corbel"/>
          <w:sz w:val="26"/>
        </w:rPr>
        <w:t xml:space="preserve">aridad en el </w:t>
      </w:r>
      <w:proofErr w:type="spellStart"/>
      <w:r w:rsidR="00723B7A" w:rsidRPr="001E699C">
        <w:rPr>
          <w:rFonts w:ascii="Corbel" w:hAnsi="Corbel"/>
          <w:sz w:val="26"/>
        </w:rPr>
        <w:t>peritazgo</w:t>
      </w:r>
      <w:proofErr w:type="spellEnd"/>
      <w:r w:rsidR="00723B7A" w:rsidRPr="001E699C">
        <w:rPr>
          <w:rFonts w:ascii="Corbel" w:hAnsi="Corbel"/>
          <w:sz w:val="26"/>
        </w:rPr>
        <w:t xml:space="preserve"> cuan</w:t>
      </w:r>
      <w:r w:rsidR="006C79E2" w:rsidRPr="001E699C">
        <w:rPr>
          <w:rFonts w:ascii="Corbel" w:hAnsi="Corbel"/>
          <w:sz w:val="26"/>
        </w:rPr>
        <w:t>do se tiene</w:t>
      </w:r>
      <w:r w:rsidR="00723B7A" w:rsidRPr="001E699C">
        <w:rPr>
          <w:rFonts w:ascii="Corbel" w:hAnsi="Corbel"/>
          <w:sz w:val="26"/>
        </w:rPr>
        <w:t>,</w:t>
      </w:r>
      <w:r w:rsidR="006C79E2" w:rsidRPr="001E699C">
        <w:rPr>
          <w:rFonts w:ascii="Corbel" w:hAnsi="Corbel"/>
          <w:sz w:val="26"/>
        </w:rPr>
        <w:t xml:space="preserve"> q</w:t>
      </w:r>
      <w:r w:rsidR="00615195" w:rsidRPr="001E699C">
        <w:rPr>
          <w:rFonts w:ascii="Corbel" w:hAnsi="Corbel"/>
          <w:sz w:val="26"/>
        </w:rPr>
        <w:t>ue sí</w:t>
      </w:r>
      <w:r w:rsidR="006C79E2" w:rsidRPr="001E699C">
        <w:rPr>
          <w:rFonts w:ascii="Corbel" w:hAnsi="Corbel"/>
          <w:sz w:val="26"/>
        </w:rPr>
        <w:t xml:space="preserve"> </w:t>
      </w:r>
      <w:r w:rsidR="00402C10">
        <w:rPr>
          <w:rFonts w:ascii="Corbel" w:hAnsi="Corbel" w:cs="Arial"/>
          <w:sz w:val="26"/>
          <w:szCs w:val="26"/>
        </w:rPr>
        <w:t xml:space="preserve"> eso fuera cierto, - cuestión que no se acepta -</w:t>
      </w:r>
      <w:r w:rsidR="006C79E2" w:rsidRPr="001E699C">
        <w:rPr>
          <w:rFonts w:ascii="Corbel" w:hAnsi="Corbel"/>
          <w:sz w:val="26"/>
        </w:rPr>
        <w:t xml:space="preserve"> tal situación</w:t>
      </w:r>
      <w:r w:rsidR="00402C10" w:rsidRPr="001E699C">
        <w:rPr>
          <w:rFonts w:ascii="Corbel" w:hAnsi="Corbel"/>
          <w:sz w:val="26"/>
        </w:rPr>
        <w:t xml:space="preserve"> </w:t>
      </w:r>
      <w:proofErr w:type="spellStart"/>
      <w:r w:rsidR="00402C10">
        <w:rPr>
          <w:rFonts w:ascii="Corbel" w:hAnsi="Corbel" w:cs="Arial"/>
          <w:sz w:val="26"/>
          <w:szCs w:val="26"/>
        </w:rPr>
        <w:t>obececería</w:t>
      </w:r>
      <w:proofErr w:type="spellEnd"/>
      <w:r w:rsidR="00402C10">
        <w:rPr>
          <w:rFonts w:ascii="Corbel" w:hAnsi="Corbel" w:cs="Arial"/>
          <w:sz w:val="26"/>
          <w:szCs w:val="26"/>
        </w:rPr>
        <w:t xml:space="preserve">  únicamente</w:t>
      </w:r>
      <w:r w:rsidR="00402C10" w:rsidRPr="001E699C">
        <w:rPr>
          <w:rFonts w:ascii="Corbel" w:hAnsi="Corbel"/>
          <w:sz w:val="26"/>
        </w:rPr>
        <w:t xml:space="preserve"> a </w:t>
      </w:r>
      <w:r w:rsidR="0036595D" w:rsidRPr="001E699C">
        <w:rPr>
          <w:rFonts w:ascii="Corbel" w:hAnsi="Corbel"/>
          <w:sz w:val="26"/>
        </w:rPr>
        <w:t xml:space="preserve">que la </w:t>
      </w:r>
      <w:r w:rsidR="006C79E2" w:rsidRPr="001E699C">
        <w:rPr>
          <w:rFonts w:ascii="Corbel" w:hAnsi="Corbel"/>
          <w:sz w:val="26"/>
        </w:rPr>
        <w:t xml:space="preserve"> </w:t>
      </w:r>
      <w:r w:rsidR="0036595D" w:rsidRPr="001E699C">
        <w:rPr>
          <w:rFonts w:ascii="Corbel" w:hAnsi="Corbel"/>
          <w:sz w:val="26"/>
        </w:rPr>
        <w:t xml:space="preserve">información </w:t>
      </w:r>
      <w:r w:rsidR="006C79E2" w:rsidRPr="001E699C">
        <w:rPr>
          <w:rFonts w:ascii="Corbel" w:hAnsi="Corbel"/>
          <w:sz w:val="26"/>
        </w:rPr>
        <w:t xml:space="preserve"> </w:t>
      </w:r>
      <w:r w:rsidR="0036595D" w:rsidRPr="001E699C">
        <w:rPr>
          <w:rFonts w:ascii="Corbel" w:hAnsi="Corbel"/>
          <w:sz w:val="26"/>
        </w:rPr>
        <w:t>aportada por Bancolombia y de acuerdo a los criterios de la Superintendencia Financiera enunciados anteriormente</w:t>
      </w:r>
      <w:r w:rsidR="00402C10">
        <w:rPr>
          <w:rFonts w:ascii="Corbel" w:hAnsi="Corbel" w:cs="Arial"/>
          <w:sz w:val="26"/>
          <w:szCs w:val="26"/>
        </w:rPr>
        <w:t>,</w:t>
      </w:r>
      <w:r w:rsidR="0036595D" w:rsidRPr="001E699C">
        <w:rPr>
          <w:rFonts w:ascii="Corbel" w:hAnsi="Corbel"/>
          <w:sz w:val="26"/>
        </w:rPr>
        <w:t xml:space="preserve"> dicha información no fue precisa, coherente, completa, efectiva, eficiente ni </w:t>
      </w:r>
      <w:proofErr w:type="spellStart"/>
      <w:r w:rsidR="0036595D" w:rsidRPr="001E699C">
        <w:rPr>
          <w:rFonts w:ascii="Corbel" w:hAnsi="Corbel"/>
          <w:sz w:val="26"/>
        </w:rPr>
        <w:t>confialble</w:t>
      </w:r>
      <w:proofErr w:type="spellEnd"/>
      <w:r w:rsidR="006C79E2" w:rsidRPr="001E699C">
        <w:rPr>
          <w:rFonts w:ascii="Corbel" w:hAnsi="Corbel"/>
          <w:sz w:val="26"/>
        </w:rPr>
        <w:t xml:space="preserve">, lo que hace concluir que el </w:t>
      </w:r>
      <w:proofErr w:type="spellStart"/>
      <w:r w:rsidR="006C79E2" w:rsidRPr="001E699C">
        <w:rPr>
          <w:rFonts w:ascii="Corbel" w:hAnsi="Corbel"/>
          <w:sz w:val="26"/>
        </w:rPr>
        <w:t>peritazgo</w:t>
      </w:r>
      <w:proofErr w:type="spellEnd"/>
      <w:r w:rsidR="006C79E2" w:rsidRPr="001E699C">
        <w:rPr>
          <w:rFonts w:ascii="Corbel" w:hAnsi="Corbel"/>
          <w:sz w:val="26"/>
        </w:rPr>
        <w:t xml:space="preserve"> </w:t>
      </w:r>
      <w:r w:rsidR="00DD1D94" w:rsidRPr="001E699C">
        <w:rPr>
          <w:rFonts w:ascii="Corbel" w:hAnsi="Corbel"/>
          <w:sz w:val="26"/>
        </w:rPr>
        <w:t xml:space="preserve">si </w:t>
      </w:r>
      <w:r w:rsidR="006C79E2" w:rsidRPr="001E699C">
        <w:rPr>
          <w:rFonts w:ascii="Corbel" w:hAnsi="Corbel"/>
          <w:sz w:val="26"/>
        </w:rPr>
        <w:t>es claro, comple</w:t>
      </w:r>
      <w:r w:rsidR="0026740A" w:rsidRPr="001E699C">
        <w:rPr>
          <w:rFonts w:ascii="Corbel" w:hAnsi="Corbel"/>
          <w:sz w:val="26"/>
        </w:rPr>
        <w:t>t</w:t>
      </w:r>
      <w:r w:rsidR="006C79E2" w:rsidRPr="001E699C">
        <w:rPr>
          <w:rFonts w:ascii="Corbel" w:hAnsi="Corbel"/>
          <w:sz w:val="26"/>
        </w:rPr>
        <w:t>o, coherente y debidamente fundamentado</w:t>
      </w:r>
      <w:r>
        <w:rPr>
          <w:rFonts w:ascii="Corbel" w:hAnsi="Corbel" w:cs="Arial"/>
          <w:sz w:val="26"/>
          <w:szCs w:val="26"/>
        </w:rPr>
        <w:t>. Lo cierto es</w:t>
      </w:r>
      <w:r w:rsidRPr="001E699C">
        <w:rPr>
          <w:rFonts w:ascii="Corbel" w:hAnsi="Corbel"/>
          <w:sz w:val="26"/>
        </w:rPr>
        <w:t xml:space="preserve"> que </w:t>
      </w:r>
      <w:r w:rsidR="006C79E2" w:rsidRPr="001E699C">
        <w:rPr>
          <w:rFonts w:ascii="Corbel" w:hAnsi="Corbel"/>
          <w:sz w:val="26"/>
        </w:rPr>
        <w:t>con la documentación apor</w:t>
      </w:r>
      <w:r w:rsidR="0023187A" w:rsidRPr="001E699C">
        <w:rPr>
          <w:rFonts w:ascii="Corbel" w:hAnsi="Corbel"/>
          <w:sz w:val="26"/>
        </w:rPr>
        <w:t>tada por el Banco</w:t>
      </w:r>
      <w:r>
        <w:rPr>
          <w:rFonts w:ascii="Corbel" w:hAnsi="Corbel" w:cs="Arial"/>
          <w:sz w:val="26"/>
          <w:szCs w:val="26"/>
        </w:rPr>
        <w:t>,</w:t>
      </w:r>
      <w:r w:rsidR="0023187A" w:rsidRPr="001E699C">
        <w:rPr>
          <w:rFonts w:ascii="Corbel" w:hAnsi="Corbel"/>
          <w:sz w:val="26"/>
        </w:rPr>
        <w:t xml:space="preserve"> ésta</w:t>
      </w:r>
      <w:r>
        <w:rPr>
          <w:rFonts w:ascii="Corbel" w:hAnsi="Corbel" w:cs="Arial"/>
          <w:sz w:val="26"/>
          <w:szCs w:val="26"/>
        </w:rPr>
        <w:t xml:space="preserve"> entidad </w:t>
      </w:r>
      <w:r w:rsidR="0023187A" w:rsidRPr="001E699C">
        <w:rPr>
          <w:rFonts w:ascii="Corbel" w:hAnsi="Corbel"/>
          <w:sz w:val="26"/>
        </w:rPr>
        <w:t xml:space="preserve"> no logra </w:t>
      </w:r>
      <w:r w:rsidR="006C79E2" w:rsidRPr="001E699C">
        <w:rPr>
          <w:rFonts w:ascii="Corbel" w:hAnsi="Corbel"/>
          <w:sz w:val="26"/>
        </w:rPr>
        <w:t xml:space="preserve">demostrar en </w:t>
      </w:r>
      <w:proofErr w:type="spellStart"/>
      <w:r w:rsidR="006C79E2" w:rsidRPr="001E699C">
        <w:rPr>
          <w:rFonts w:ascii="Corbel" w:hAnsi="Corbel"/>
          <w:sz w:val="26"/>
        </w:rPr>
        <w:t>que</w:t>
      </w:r>
      <w:proofErr w:type="spellEnd"/>
      <w:r w:rsidR="006C79E2" w:rsidRPr="001E699C">
        <w:rPr>
          <w:rFonts w:ascii="Corbel" w:hAnsi="Corbel"/>
          <w:sz w:val="26"/>
        </w:rPr>
        <w:t xml:space="preserve"> fecha (s), en que monto (s) y a que cuenta (s) banc</w:t>
      </w:r>
      <w:r w:rsidR="008F2E51" w:rsidRPr="001E699C">
        <w:rPr>
          <w:rFonts w:ascii="Corbel" w:hAnsi="Corbel"/>
          <w:sz w:val="26"/>
        </w:rPr>
        <w:t>arias se realizó la transacción. Es</w:t>
      </w:r>
      <w:r w:rsidR="008F2E51" w:rsidRPr="003A508E">
        <w:rPr>
          <w:rFonts w:ascii="Corbel" w:hAnsi="Corbel" w:cs="Arial"/>
          <w:sz w:val="26"/>
          <w:szCs w:val="26"/>
        </w:rPr>
        <w:t xml:space="preserve"> </w:t>
      </w:r>
      <w:r>
        <w:rPr>
          <w:rFonts w:ascii="Corbel" w:hAnsi="Corbel" w:cs="Arial"/>
          <w:sz w:val="26"/>
          <w:szCs w:val="26"/>
        </w:rPr>
        <w:t>en virtud de</w:t>
      </w:r>
      <w:r w:rsidRPr="001E699C">
        <w:rPr>
          <w:rFonts w:ascii="Corbel" w:hAnsi="Corbel"/>
          <w:sz w:val="26"/>
        </w:rPr>
        <w:t xml:space="preserve"> </w:t>
      </w:r>
      <w:r w:rsidR="008F2E51" w:rsidRPr="001E699C">
        <w:rPr>
          <w:rFonts w:ascii="Corbel" w:hAnsi="Corbel"/>
          <w:b/>
          <w:sz w:val="26"/>
        </w:rPr>
        <w:t>LA</w:t>
      </w:r>
      <w:r w:rsidR="006C79E2" w:rsidRPr="001E699C">
        <w:rPr>
          <w:rFonts w:ascii="Corbel" w:hAnsi="Corbel"/>
          <w:sz w:val="26"/>
        </w:rPr>
        <w:t xml:space="preserve"> </w:t>
      </w:r>
      <w:r w:rsidR="00D5716D" w:rsidRPr="001E699C">
        <w:rPr>
          <w:rFonts w:ascii="Corbel" w:hAnsi="Corbel"/>
          <w:b/>
          <w:sz w:val="26"/>
        </w:rPr>
        <w:t>CARGA DINAMICA DE LA PR</w:t>
      </w:r>
      <w:r w:rsidR="006C79E2" w:rsidRPr="001E699C">
        <w:rPr>
          <w:rFonts w:ascii="Corbel" w:hAnsi="Corbel"/>
          <w:b/>
          <w:sz w:val="26"/>
        </w:rPr>
        <w:t>U</w:t>
      </w:r>
      <w:r w:rsidR="00D5716D" w:rsidRPr="001E699C">
        <w:rPr>
          <w:rFonts w:ascii="Corbel" w:hAnsi="Corbel"/>
          <w:b/>
          <w:sz w:val="26"/>
        </w:rPr>
        <w:t>E</w:t>
      </w:r>
      <w:r w:rsidR="006C79E2" w:rsidRPr="001E699C">
        <w:rPr>
          <w:rFonts w:ascii="Corbel" w:hAnsi="Corbel"/>
          <w:b/>
          <w:sz w:val="26"/>
        </w:rPr>
        <w:t xml:space="preserve">BA EN CABEZA DE LA ENTIDAD DEMANDANTE, </w:t>
      </w:r>
      <w:r w:rsidR="006C79E2" w:rsidRPr="001E699C">
        <w:rPr>
          <w:rFonts w:ascii="Corbel" w:hAnsi="Corbel"/>
          <w:sz w:val="26"/>
        </w:rPr>
        <w:t>quien está</w:t>
      </w:r>
      <w:r w:rsidR="006C79E2" w:rsidRPr="003A508E">
        <w:rPr>
          <w:rFonts w:ascii="Corbel" w:hAnsi="Corbel" w:cs="Arial"/>
          <w:sz w:val="26"/>
          <w:szCs w:val="26"/>
        </w:rPr>
        <w:t xml:space="preserve"> </w:t>
      </w:r>
      <w:r>
        <w:rPr>
          <w:rFonts w:ascii="Corbel" w:hAnsi="Corbel" w:cs="Arial"/>
          <w:sz w:val="26"/>
          <w:szCs w:val="26"/>
        </w:rPr>
        <w:t>y estaba</w:t>
      </w:r>
      <w:r w:rsidRPr="001E699C">
        <w:rPr>
          <w:rFonts w:ascii="Corbel" w:hAnsi="Corbel"/>
          <w:sz w:val="26"/>
        </w:rPr>
        <w:t xml:space="preserve"> </w:t>
      </w:r>
      <w:r w:rsidR="006C79E2" w:rsidRPr="001E699C">
        <w:rPr>
          <w:rFonts w:ascii="Corbel" w:hAnsi="Corbel"/>
          <w:sz w:val="26"/>
        </w:rPr>
        <w:t xml:space="preserve">obligada </w:t>
      </w:r>
      <w:r w:rsidR="00DD1D94" w:rsidRPr="001E699C">
        <w:rPr>
          <w:rFonts w:ascii="Corbel" w:hAnsi="Corbel"/>
          <w:sz w:val="26"/>
        </w:rPr>
        <w:t xml:space="preserve">a </w:t>
      </w:r>
      <w:r w:rsidR="006C79E2" w:rsidRPr="001E699C">
        <w:rPr>
          <w:rFonts w:ascii="Corbel" w:hAnsi="Corbel"/>
          <w:sz w:val="26"/>
        </w:rPr>
        <w:t>demostrar por mantener en su poder y bajo su custodia dicha informa</w:t>
      </w:r>
      <w:r w:rsidR="00DD1D94" w:rsidRPr="001E699C">
        <w:rPr>
          <w:rFonts w:ascii="Corbel" w:hAnsi="Corbel"/>
          <w:sz w:val="26"/>
        </w:rPr>
        <w:t>ció</w:t>
      </w:r>
      <w:r w:rsidR="006C79E2" w:rsidRPr="001E699C">
        <w:rPr>
          <w:rFonts w:ascii="Corbel" w:hAnsi="Corbel"/>
          <w:sz w:val="26"/>
        </w:rPr>
        <w:t>n conta</w:t>
      </w:r>
      <w:r w:rsidR="00A45D61" w:rsidRPr="001E699C">
        <w:rPr>
          <w:rFonts w:ascii="Corbel" w:hAnsi="Corbel"/>
          <w:sz w:val="26"/>
        </w:rPr>
        <w:t xml:space="preserve">ble </w:t>
      </w:r>
      <w:r w:rsidR="006C79E2" w:rsidRPr="001E699C">
        <w:rPr>
          <w:rFonts w:ascii="Corbel" w:hAnsi="Corbel"/>
          <w:sz w:val="26"/>
        </w:rPr>
        <w:t xml:space="preserve">y financiera que </w:t>
      </w:r>
      <w:r w:rsidR="0023187A" w:rsidRPr="001E699C">
        <w:rPr>
          <w:rFonts w:ascii="Corbel" w:hAnsi="Corbel"/>
          <w:sz w:val="26"/>
        </w:rPr>
        <w:t>exprese</w:t>
      </w:r>
      <w:r w:rsidR="006C79E2" w:rsidRPr="001E699C">
        <w:rPr>
          <w:rFonts w:ascii="Corbel" w:hAnsi="Corbel"/>
          <w:sz w:val="26"/>
        </w:rPr>
        <w:t xml:space="preserve"> lo requerido por el señor perito, como lo es</w:t>
      </w:r>
      <w:r w:rsidR="00B21E29" w:rsidRPr="001E699C">
        <w:rPr>
          <w:rFonts w:ascii="Corbel" w:hAnsi="Corbel"/>
          <w:sz w:val="26"/>
        </w:rPr>
        <w:t xml:space="preserve"> </w:t>
      </w:r>
      <w:r w:rsidR="006C79E2" w:rsidRPr="001E699C">
        <w:rPr>
          <w:rFonts w:ascii="Corbel" w:hAnsi="Corbel"/>
          <w:sz w:val="26"/>
        </w:rPr>
        <w:t>la fecha</w:t>
      </w:r>
      <w:r w:rsidR="002450DC" w:rsidRPr="001E699C">
        <w:rPr>
          <w:rFonts w:ascii="Corbel" w:hAnsi="Corbel"/>
          <w:sz w:val="26"/>
        </w:rPr>
        <w:t xml:space="preserve"> (s)</w:t>
      </w:r>
      <w:r w:rsidR="006C79E2" w:rsidRPr="001E699C">
        <w:rPr>
          <w:rFonts w:ascii="Corbel" w:hAnsi="Corbel"/>
          <w:sz w:val="26"/>
        </w:rPr>
        <w:t xml:space="preserve"> del desembolso, monto</w:t>
      </w:r>
      <w:r w:rsidR="00DD1D94" w:rsidRPr="001E699C">
        <w:rPr>
          <w:rFonts w:ascii="Corbel" w:hAnsi="Corbel"/>
          <w:sz w:val="26"/>
        </w:rPr>
        <w:t xml:space="preserve"> (s), </w:t>
      </w:r>
      <w:r w:rsidR="006C79E2" w:rsidRPr="001E699C">
        <w:rPr>
          <w:rFonts w:ascii="Corbel" w:hAnsi="Corbel"/>
          <w:sz w:val="26"/>
        </w:rPr>
        <w:t>valor</w:t>
      </w:r>
      <w:r w:rsidR="00DD1D94" w:rsidRPr="001E699C">
        <w:rPr>
          <w:rFonts w:ascii="Corbel" w:hAnsi="Corbel"/>
          <w:sz w:val="26"/>
        </w:rPr>
        <w:t xml:space="preserve"> (es)</w:t>
      </w:r>
      <w:r w:rsidR="006C79E2" w:rsidRPr="001E699C">
        <w:rPr>
          <w:rFonts w:ascii="Corbel" w:hAnsi="Corbel"/>
          <w:sz w:val="26"/>
        </w:rPr>
        <w:t xml:space="preserve"> o cuenta (s) donde se acredito el </w:t>
      </w:r>
      <w:r w:rsidR="00DD1D94" w:rsidRPr="001E699C">
        <w:rPr>
          <w:rFonts w:ascii="Corbel" w:hAnsi="Corbel"/>
          <w:sz w:val="26"/>
        </w:rPr>
        <w:t>dinero,</w:t>
      </w:r>
      <w:r w:rsidRPr="001E699C">
        <w:rPr>
          <w:rFonts w:ascii="Corbel" w:hAnsi="Corbel"/>
          <w:sz w:val="26"/>
        </w:rPr>
        <w:t xml:space="preserve"> </w:t>
      </w:r>
      <w:r>
        <w:rPr>
          <w:rFonts w:ascii="Corbel" w:hAnsi="Corbel" w:cs="Arial"/>
          <w:sz w:val="26"/>
          <w:szCs w:val="26"/>
        </w:rPr>
        <w:t xml:space="preserve">como </w:t>
      </w:r>
      <w:proofErr w:type="spellStart"/>
      <w:r>
        <w:rPr>
          <w:rFonts w:ascii="Corbel" w:hAnsi="Corbel" w:cs="Arial"/>
          <w:sz w:val="26"/>
          <w:szCs w:val="26"/>
        </w:rPr>
        <w:t>asi</w:t>
      </w:r>
      <w:proofErr w:type="spellEnd"/>
      <w:r>
        <w:rPr>
          <w:rFonts w:ascii="Corbel" w:hAnsi="Corbel" w:cs="Arial"/>
          <w:sz w:val="26"/>
          <w:szCs w:val="26"/>
        </w:rPr>
        <w:t xml:space="preserve"> no se hizo, aunado no solo a la conclusión del perito, sino a los efectos probatorios derivados de la renuencia, como atrás  explicamos, que es que en ese contexto, queda en evidencia y para la verdad procesal y real de la presen</w:t>
      </w:r>
      <w:r w:rsidR="0068579F">
        <w:rPr>
          <w:rFonts w:ascii="Corbel" w:hAnsi="Corbel" w:cs="Arial"/>
          <w:sz w:val="26"/>
          <w:szCs w:val="26"/>
        </w:rPr>
        <w:t>te</w:t>
      </w:r>
      <w:r>
        <w:rPr>
          <w:rFonts w:ascii="Corbel" w:hAnsi="Corbel" w:cs="Arial"/>
          <w:sz w:val="26"/>
          <w:szCs w:val="26"/>
        </w:rPr>
        <w:t xml:space="preserve"> controversia, la </w:t>
      </w:r>
      <w:r w:rsidR="0023187A" w:rsidRPr="003A508E">
        <w:rPr>
          <w:rFonts w:ascii="Corbel" w:hAnsi="Corbel" w:cs="Arial"/>
          <w:b/>
          <w:sz w:val="26"/>
          <w:szCs w:val="26"/>
        </w:rPr>
        <w:t>INEXISTEN</w:t>
      </w:r>
      <w:r>
        <w:rPr>
          <w:rFonts w:ascii="Corbel" w:hAnsi="Corbel" w:cs="Arial"/>
          <w:b/>
          <w:sz w:val="26"/>
          <w:szCs w:val="26"/>
        </w:rPr>
        <w:t>CIA DE LA OBLIGACIÓN</w:t>
      </w:r>
      <w:r w:rsidR="0023187A" w:rsidRPr="001E699C">
        <w:rPr>
          <w:rFonts w:ascii="Corbel" w:hAnsi="Corbel"/>
          <w:sz w:val="26"/>
        </w:rPr>
        <w:t xml:space="preserve">. </w:t>
      </w:r>
    </w:p>
    <w:p w14:paraId="759116A7" w14:textId="77777777" w:rsidR="002450DC" w:rsidRPr="001E699C" w:rsidRDefault="002450DC" w:rsidP="001E699C">
      <w:pPr>
        <w:spacing w:line="276" w:lineRule="auto"/>
        <w:ind w:left="708"/>
        <w:jc w:val="center"/>
        <w:rPr>
          <w:rFonts w:ascii="Corbel" w:hAnsi="Corbel"/>
          <w:sz w:val="26"/>
        </w:rPr>
      </w:pPr>
    </w:p>
    <w:p w14:paraId="30D49234" w14:textId="77777777" w:rsidR="00704567" w:rsidRDefault="00704567" w:rsidP="00704567">
      <w:pPr>
        <w:spacing w:line="276" w:lineRule="auto"/>
        <w:ind w:left="708"/>
        <w:jc w:val="center"/>
        <w:rPr>
          <w:rFonts w:ascii="Corbel" w:hAnsi="Corbel" w:cs="Arial"/>
          <w:sz w:val="26"/>
          <w:szCs w:val="26"/>
        </w:rPr>
      </w:pPr>
    </w:p>
    <w:p w14:paraId="190D2403" w14:textId="79233F83" w:rsidR="008D4B6A" w:rsidRPr="001E699C" w:rsidRDefault="00704567" w:rsidP="001E699C">
      <w:pPr>
        <w:spacing w:line="276" w:lineRule="auto"/>
        <w:jc w:val="center"/>
        <w:rPr>
          <w:rFonts w:ascii="Corbel" w:hAnsi="Corbel"/>
          <w:b/>
          <w:sz w:val="26"/>
        </w:rPr>
      </w:pPr>
      <w:r>
        <w:rPr>
          <w:rFonts w:ascii="Corbel" w:hAnsi="Corbel" w:cs="Arial"/>
          <w:b/>
          <w:sz w:val="26"/>
          <w:szCs w:val="26"/>
        </w:rPr>
        <w:t xml:space="preserve">5º. </w:t>
      </w:r>
      <w:r w:rsidR="00402C10">
        <w:rPr>
          <w:rFonts w:ascii="Corbel" w:hAnsi="Corbel" w:cs="Arial"/>
          <w:b/>
          <w:sz w:val="26"/>
          <w:szCs w:val="26"/>
        </w:rPr>
        <w:t xml:space="preserve">VIOLACIÓN </w:t>
      </w:r>
      <w:r>
        <w:rPr>
          <w:rFonts w:ascii="Corbel" w:hAnsi="Corbel" w:cs="Arial"/>
          <w:b/>
          <w:sz w:val="26"/>
          <w:szCs w:val="26"/>
        </w:rPr>
        <w:t xml:space="preserve">SEGUN  EL  </w:t>
      </w:r>
      <w:r w:rsidRPr="001E699C">
        <w:rPr>
          <w:rFonts w:ascii="Corbel" w:hAnsi="Corbel"/>
          <w:b/>
          <w:sz w:val="26"/>
        </w:rPr>
        <w:t xml:space="preserve">MARCO LEGAL </w:t>
      </w:r>
      <w:r>
        <w:rPr>
          <w:rFonts w:ascii="Corbel" w:hAnsi="Corbel" w:cs="Arial"/>
          <w:b/>
          <w:sz w:val="26"/>
          <w:szCs w:val="26"/>
        </w:rPr>
        <w:t xml:space="preserve">DEL REGIMEN </w:t>
      </w:r>
      <w:r w:rsidRPr="001E699C">
        <w:rPr>
          <w:rFonts w:ascii="Corbel" w:hAnsi="Corbel"/>
          <w:b/>
          <w:sz w:val="26"/>
        </w:rPr>
        <w:t>DE</w:t>
      </w:r>
      <w:ins w:id="54" w:author="PABLO ARTURO" w:date="2020-12-14T00:09:00Z">
        <w:r w:rsidR="00E203F6">
          <w:rPr>
            <w:rFonts w:ascii="Corbel" w:hAnsi="Corbel"/>
            <w:b/>
            <w:sz w:val="26"/>
          </w:rPr>
          <w:t xml:space="preserve"> </w:t>
        </w:r>
      </w:ins>
      <w:r>
        <w:rPr>
          <w:rFonts w:ascii="Corbel" w:hAnsi="Corbel" w:cs="Arial"/>
          <w:b/>
          <w:sz w:val="26"/>
          <w:szCs w:val="26"/>
        </w:rPr>
        <w:t>EXCEPCIONES  EN MATERIA</w:t>
      </w:r>
      <w:r w:rsidRPr="001E699C">
        <w:rPr>
          <w:rFonts w:ascii="Corbel" w:hAnsi="Corbel"/>
          <w:b/>
          <w:sz w:val="26"/>
        </w:rPr>
        <w:t xml:space="preserve"> DE </w:t>
      </w:r>
      <w:r w:rsidR="008D4B6A" w:rsidRPr="001E699C">
        <w:rPr>
          <w:rFonts w:ascii="Corbel" w:hAnsi="Corbel"/>
          <w:b/>
          <w:sz w:val="26"/>
        </w:rPr>
        <w:t xml:space="preserve"> RESERVA BANCARIA</w:t>
      </w:r>
    </w:p>
    <w:p w14:paraId="6D52532C" w14:textId="77777777" w:rsidR="00723F29" w:rsidRPr="001E699C" w:rsidRDefault="00723F29" w:rsidP="001E699C">
      <w:pPr>
        <w:spacing w:line="276" w:lineRule="auto"/>
        <w:jc w:val="center"/>
        <w:rPr>
          <w:rFonts w:ascii="Corbel" w:hAnsi="Corbel"/>
          <w:sz w:val="26"/>
        </w:rPr>
      </w:pPr>
    </w:p>
    <w:p w14:paraId="178F100A" w14:textId="53DFBA78" w:rsidR="00CA062F" w:rsidRPr="001E699C" w:rsidRDefault="008D4B6A" w:rsidP="001E699C">
      <w:pPr>
        <w:spacing w:line="276" w:lineRule="auto"/>
        <w:jc w:val="both"/>
        <w:rPr>
          <w:rFonts w:ascii="Corbel" w:hAnsi="Corbel"/>
          <w:sz w:val="26"/>
        </w:rPr>
      </w:pPr>
      <w:r w:rsidRPr="00142FBA">
        <w:rPr>
          <w:rFonts w:ascii="Corbel" w:hAnsi="Corbel"/>
          <w:sz w:val="26"/>
          <w:szCs w:val="26"/>
        </w:rPr>
        <w:t xml:space="preserve">1º. </w:t>
      </w:r>
      <w:r w:rsidR="005D755E" w:rsidRPr="001E699C">
        <w:rPr>
          <w:rFonts w:ascii="Corbel" w:hAnsi="Corbel"/>
          <w:sz w:val="26"/>
        </w:rPr>
        <w:t xml:space="preserve">Al igual que en el manejo de la información </w:t>
      </w:r>
      <w:r w:rsidRPr="00142FBA">
        <w:rPr>
          <w:rFonts w:ascii="Corbel" w:hAnsi="Corbel"/>
          <w:sz w:val="26"/>
          <w:szCs w:val="26"/>
        </w:rPr>
        <w:t xml:space="preserve">financiera y de crédito </w:t>
      </w:r>
      <w:r w:rsidR="005D755E" w:rsidRPr="00142FBA">
        <w:rPr>
          <w:rFonts w:ascii="Corbel" w:hAnsi="Corbel"/>
          <w:sz w:val="26"/>
          <w:szCs w:val="26"/>
        </w:rPr>
        <w:t xml:space="preserve">en </w:t>
      </w:r>
      <w:r w:rsidR="005D755E" w:rsidRPr="001E699C">
        <w:rPr>
          <w:rFonts w:ascii="Corbel" w:hAnsi="Corbel"/>
          <w:sz w:val="26"/>
        </w:rPr>
        <w:t>cuanto a la seguridad y calidad de la misma, el ente supervisor</w:t>
      </w:r>
      <w:r w:rsidRPr="001E699C">
        <w:rPr>
          <w:rFonts w:ascii="Corbel" w:hAnsi="Corbel"/>
          <w:sz w:val="26"/>
        </w:rPr>
        <w:t xml:space="preserve"> </w:t>
      </w:r>
      <w:r w:rsidRPr="00142FBA">
        <w:rPr>
          <w:rFonts w:ascii="Corbel" w:hAnsi="Corbel"/>
          <w:sz w:val="26"/>
          <w:szCs w:val="26"/>
        </w:rPr>
        <w:t>-</w:t>
      </w:r>
      <w:r w:rsidR="005D755E" w:rsidRPr="00142FBA">
        <w:rPr>
          <w:rFonts w:ascii="Corbel" w:hAnsi="Corbel"/>
          <w:sz w:val="26"/>
          <w:szCs w:val="26"/>
        </w:rPr>
        <w:t xml:space="preserve"> </w:t>
      </w:r>
      <w:r w:rsidR="00530C07" w:rsidRPr="001E699C">
        <w:rPr>
          <w:rFonts w:ascii="Corbel" w:hAnsi="Corbel"/>
          <w:sz w:val="26"/>
        </w:rPr>
        <w:t>Superintende</w:t>
      </w:r>
      <w:r w:rsidR="00F17825" w:rsidRPr="001E699C">
        <w:rPr>
          <w:rFonts w:ascii="Corbel" w:hAnsi="Corbel"/>
          <w:sz w:val="26"/>
        </w:rPr>
        <w:t>n</w:t>
      </w:r>
      <w:r w:rsidR="00530C07" w:rsidRPr="001E699C">
        <w:rPr>
          <w:rFonts w:ascii="Corbel" w:hAnsi="Corbel"/>
          <w:sz w:val="26"/>
        </w:rPr>
        <w:t>cia Financiera</w:t>
      </w:r>
      <w:r w:rsidRPr="00142FBA">
        <w:rPr>
          <w:rFonts w:ascii="Corbel" w:hAnsi="Corbel"/>
          <w:sz w:val="26"/>
          <w:szCs w:val="26"/>
        </w:rPr>
        <w:t>,</w:t>
      </w:r>
      <w:r w:rsidR="00530C07" w:rsidRPr="001E699C">
        <w:rPr>
          <w:rFonts w:ascii="Corbel" w:hAnsi="Corbel"/>
          <w:sz w:val="26"/>
        </w:rPr>
        <w:t xml:space="preserve"> </w:t>
      </w:r>
      <w:r w:rsidR="005D755E" w:rsidRPr="001E699C">
        <w:rPr>
          <w:rFonts w:ascii="Corbel" w:hAnsi="Corbel"/>
          <w:sz w:val="26"/>
        </w:rPr>
        <w:t>también determina</w:t>
      </w:r>
      <w:r w:rsidR="00402C10">
        <w:rPr>
          <w:rFonts w:ascii="Corbel" w:hAnsi="Corbel"/>
          <w:sz w:val="26"/>
          <w:szCs w:val="26"/>
        </w:rPr>
        <w:t xml:space="preserve"> o regula </w:t>
      </w:r>
      <w:r w:rsidR="005D755E" w:rsidRPr="001E699C">
        <w:rPr>
          <w:rFonts w:ascii="Corbel" w:hAnsi="Corbel"/>
          <w:sz w:val="26"/>
        </w:rPr>
        <w:t xml:space="preserve"> las normas</w:t>
      </w:r>
      <w:r w:rsidR="00530C07" w:rsidRPr="001E699C">
        <w:rPr>
          <w:rFonts w:ascii="Corbel" w:hAnsi="Corbel"/>
          <w:sz w:val="26"/>
        </w:rPr>
        <w:t xml:space="preserve"> a aplicar </w:t>
      </w:r>
      <w:r w:rsidR="00F17825" w:rsidRPr="001E699C">
        <w:rPr>
          <w:rFonts w:ascii="Corbel" w:hAnsi="Corbel"/>
          <w:sz w:val="26"/>
        </w:rPr>
        <w:t>en</w:t>
      </w:r>
      <w:r w:rsidR="00530C07" w:rsidRPr="001E699C">
        <w:rPr>
          <w:rFonts w:ascii="Corbel" w:hAnsi="Corbel"/>
          <w:sz w:val="26"/>
        </w:rPr>
        <w:t xml:space="preserve"> lo referente</w:t>
      </w:r>
      <w:r w:rsidR="005D755E" w:rsidRPr="001E699C">
        <w:rPr>
          <w:rFonts w:ascii="Corbel" w:hAnsi="Corbel"/>
          <w:sz w:val="26"/>
        </w:rPr>
        <w:t xml:space="preserve"> a </w:t>
      </w:r>
      <w:r w:rsidR="00530C07" w:rsidRPr="001E699C">
        <w:rPr>
          <w:rFonts w:ascii="Corbel" w:hAnsi="Corbel"/>
          <w:sz w:val="26"/>
        </w:rPr>
        <w:t>la  reserva bancaria que como principio de excepción exonera a los bancos y entidades financieras a suministrar tal información a cualquier entidad,  persona pública o privada</w:t>
      </w:r>
    </w:p>
    <w:p w14:paraId="66671A69" w14:textId="77777777" w:rsidR="00A945AE" w:rsidRPr="001E699C" w:rsidRDefault="00A945AE" w:rsidP="001E699C">
      <w:pPr>
        <w:pStyle w:val="Prrafodelista"/>
        <w:spacing w:line="276" w:lineRule="auto"/>
        <w:jc w:val="both"/>
        <w:rPr>
          <w:rFonts w:ascii="Corbel" w:hAnsi="Corbel"/>
          <w:sz w:val="26"/>
        </w:rPr>
      </w:pPr>
    </w:p>
    <w:p w14:paraId="1C6D12A0" w14:textId="49016B41" w:rsidR="00A945AE" w:rsidRPr="001E699C" w:rsidRDefault="008D4B6A" w:rsidP="001E699C">
      <w:pPr>
        <w:spacing w:line="276" w:lineRule="auto"/>
        <w:jc w:val="both"/>
        <w:rPr>
          <w:rFonts w:ascii="Corbel" w:hAnsi="Corbel"/>
          <w:sz w:val="26"/>
          <w:lang w:val="es-ES_tradnl"/>
        </w:rPr>
      </w:pPr>
      <w:r w:rsidRPr="00142FBA">
        <w:rPr>
          <w:rFonts w:ascii="Corbel" w:hAnsi="Corbel" w:cs="Arial"/>
          <w:sz w:val="26"/>
          <w:szCs w:val="26"/>
          <w:lang w:val="es-ES_tradnl"/>
        </w:rPr>
        <w:t>E</w:t>
      </w:r>
      <w:r w:rsidR="00A945AE" w:rsidRPr="00142FBA">
        <w:rPr>
          <w:rFonts w:ascii="Corbel" w:hAnsi="Corbel" w:cs="Arial"/>
          <w:sz w:val="26"/>
          <w:szCs w:val="26"/>
          <w:lang w:val="es-ES_tradnl"/>
        </w:rPr>
        <w:t>l</w:t>
      </w:r>
      <w:r w:rsidR="00A945AE" w:rsidRPr="001E699C">
        <w:rPr>
          <w:rFonts w:ascii="Corbel" w:hAnsi="Corbel"/>
          <w:sz w:val="26"/>
          <w:lang w:val="es-ES_tradnl"/>
        </w:rPr>
        <w:t xml:space="preserve"> Numeral 6, Capítulo I, Título IV, Parte I de la Circular Básica Jurídica C.E. 029 de 2014, explica lo siguiente:  </w:t>
      </w:r>
    </w:p>
    <w:p w14:paraId="46850FE5" w14:textId="77777777" w:rsidR="008D4B6A" w:rsidRPr="001E699C" w:rsidRDefault="008D4B6A" w:rsidP="001E699C">
      <w:pPr>
        <w:spacing w:line="276" w:lineRule="auto"/>
        <w:jc w:val="both"/>
        <w:rPr>
          <w:rFonts w:ascii="Corbel" w:hAnsi="Corbel"/>
          <w:sz w:val="26"/>
          <w:lang w:val="es-ES_tradnl"/>
        </w:rPr>
      </w:pPr>
    </w:p>
    <w:p w14:paraId="32679A35" w14:textId="77777777" w:rsidR="00A945AE" w:rsidRPr="001E699C" w:rsidRDefault="00A945AE" w:rsidP="001E699C">
      <w:pPr>
        <w:spacing w:line="276" w:lineRule="auto"/>
        <w:jc w:val="both"/>
        <w:rPr>
          <w:rFonts w:ascii="Corbel" w:hAnsi="Corbel"/>
          <w:i/>
          <w:sz w:val="26"/>
          <w:lang w:val="es-ES_tradnl"/>
        </w:rPr>
      </w:pPr>
      <w:r w:rsidRPr="001E699C">
        <w:rPr>
          <w:rFonts w:ascii="Corbel" w:hAnsi="Corbel"/>
          <w:i/>
          <w:sz w:val="26"/>
          <w:lang w:val="es-ES_tradnl"/>
        </w:rPr>
        <w:t>“La reserva bancaria es considerada como una de las garantías más valiosas que tienen los clientes o usuarios que transfieren a las entidades vigiladas, a título de secreto, parte o toda su información personal y su intimidad económica, por cuanto se considera que dicha información hace parte del derecho a la intimidad, por un lado, y de la confidencialidad reconocida que tienen los libros y papeles del comerciante. La bondad del secreto ha sido reconocida por la doctrina y por la jurisprudencia, y es por ello que los actos que la violentan son objeto de censura.</w:t>
      </w:r>
      <w:r w:rsidR="00F17825" w:rsidRPr="001E699C">
        <w:rPr>
          <w:rFonts w:ascii="Corbel" w:hAnsi="Corbel"/>
          <w:i/>
          <w:sz w:val="26"/>
          <w:lang w:val="es-ES_tradnl"/>
        </w:rPr>
        <w:t>”</w:t>
      </w:r>
    </w:p>
    <w:p w14:paraId="4B93C051" w14:textId="77777777" w:rsidR="00A945AE" w:rsidRPr="001E699C" w:rsidRDefault="00A945AE" w:rsidP="001E699C">
      <w:pPr>
        <w:widowControl w:val="0"/>
        <w:autoSpaceDE w:val="0"/>
        <w:autoSpaceDN w:val="0"/>
        <w:adjustRightInd w:val="0"/>
        <w:spacing w:line="276" w:lineRule="auto"/>
        <w:jc w:val="both"/>
        <w:rPr>
          <w:rFonts w:ascii="Corbel" w:hAnsi="Corbel"/>
          <w:b/>
          <w:i/>
          <w:sz w:val="26"/>
          <w:lang w:val="es-ES_tradnl"/>
        </w:rPr>
      </w:pPr>
    </w:p>
    <w:p w14:paraId="522A8604" w14:textId="2F227E0E" w:rsidR="00A945AE" w:rsidRDefault="008D4B6A" w:rsidP="003C3E00">
      <w:pPr>
        <w:suppressAutoHyphens/>
        <w:spacing w:line="276" w:lineRule="auto"/>
        <w:jc w:val="both"/>
        <w:rPr>
          <w:rFonts w:ascii="Corbel" w:hAnsi="Corbel" w:cs="Arial"/>
          <w:bCs/>
          <w:sz w:val="26"/>
          <w:szCs w:val="26"/>
          <w:lang w:val="es-ES_tradnl" w:eastAsia="es-CO"/>
        </w:rPr>
      </w:pPr>
      <w:r w:rsidRPr="00142FBA">
        <w:rPr>
          <w:rFonts w:ascii="Corbel" w:hAnsi="Corbel" w:cs="Arial"/>
          <w:bCs/>
          <w:sz w:val="26"/>
          <w:szCs w:val="26"/>
          <w:lang w:val="es-ES_tradnl" w:eastAsia="es-CO"/>
        </w:rPr>
        <w:t>Pero</w:t>
      </w:r>
      <w:r w:rsidR="00A945AE" w:rsidRPr="00142FBA">
        <w:rPr>
          <w:rFonts w:ascii="Corbel" w:hAnsi="Corbel" w:cs="Arial"/>
          <w:bCs/>
          <w:sz w:val="26"/>
          <w:szCs w:val="26"/>
          <w:lang w:val="es-ES_tradnl" w:eastAsia="es-CO"/>
        </w:rPr>
        <w:t>,</w:t>
      </w:r>
      <w:r w:rsidRPr="00142FBA">
        <w:rPr>
          <w:rFonts w:ascii="Corbel" w:hAnsi="Corbel" w:cs="Arial"/>
          <w:bCs/>
          <w:sz w:val="26"/>
          <w:szCs w:val="26"/>
          <w:lang w:val="es-ES_tradnl" w:eastAsia="es-CO"/>
        </w:rPr>
        <w:t xml:space="preserve"> es claro</w:t>
      </w:r>
      <w:r w:rsidRPr="001E699C">
        <w:rPr>
          <w:rFonts w:ascii="Corbel" w:hAnsi="Corbel"/>
          <w:sz w:val="26"/>
          <w:lang w:val="es-ES_tradnl"/>
        </w:rPr>
        <w:t xml:space="preserve"> que la </w:t>
      </w:r>
      <w:r w:rsidR="00A945AE" w:rsidRPr="001E699C">
        <w:rPr>
          <w:rFonts w:ascii="Corbel" w:hAnsi="Corbel"/>
          <w:sz w:val="26"/>
          <w:lang w:val="es-ES_tradnl"/>
        </w:rPr>
        <w:t>reserva bancaria tampoco tiene vigencia cuando, ante las circunstancias previstas en el art. 15 de la Constitución Política</w:t>
      </w:r>
      <w:r w:rsidR="00F17825" w:rsidRPr="001E699C">
        <w:rPr>
          <w:rFonts w:ascii="Corbel" w:hAnsi="Corbel"/>
          <w:sz w:val="26"/>
          <w:lang w:val="es-ES_tradnl"/>
        </w:rPr>
        <w:t xml:space="preserve"> de Colombia</w:t>
      </w:r>
      <w:r w:rsidR="00A945AE" w:rsidRPr="001E699C">
        <w:rPr>
          <w:rFonts w:ascii="Corbel" w:hAnsi="Corbel"/>
          <w:sz w:val="26"/>
          <w:lang w:val="es-ES_tradnl"/>
        </w:rPr>
        <w:t>, es decir</w:t>
      </w:r>
      <w:r w:rsidRPr="00142FBA">
        <w:rPr>
          <w:rFonts w:ascii="Corbel" w:hAnsi="Corbel" w:cs="Arial"/>
          <w:bCs/>
          <w:sz w:val="26"/>
          <w:szCs w:val="26"/>
          <w:lang w:val="es-ES_tradnl" w:eastAsia="es-CO"/>
        </w:rPr>
        <w:t>,</w:t>
      </w:r>
      <w:r w:rsidR="00A945AE" w:rsidRPr="00142FBA">
        <w:rPr>
          <w:rFonts w:ascii="Corbel" w:hAnsi="Corbel" w:cs="Arial"/>
          <w:bCs/>
          <w:sz w:val="26"/>
          <w:szCs w:val="26"/>
          <w:lang w:val="es-ES_tradnl" w:eastAsia="es-CO"/>
        </w:rPr>
        <w:t xml:space="preserve"> para efectos tributarios, judiciales y para los casos de inspección, vigilancia e intervención del Estado</w:t>
      </w:r>
      <w:r w:rsidR="003C3E00">
        <w:rPr>
          <w:rFonts w:ascii="Corbel" w:hAnsi="Corbel" w:cs="Arial"/>
          <w:bCs/>
          <w:sz w:val="26"/>
          <w:szCs w:val="26"/>
          <w:lang w:val="es-ES_tradnl" w:eastAsia="es-CO"/>
        </w:rPr>
        <w:t>;</w:t>
      </w:r>
      <w:r w:rsidRPr="00142FBA">
        <w:rPr>
          <w:rFonts w:ascii="Corbel" w:hAnsi="Corbel" w:cs="Arial"/>
          <w:bCs/>
          <w:sz w:val="26"/>
          <w:szCs w:val="26"/>
          <w:lang w:val="es-ES_tradnl" w:eastAsia="es-CO"/>
        </w:rPr>
        <w:t xml:space="preserve"> cuando para todos estos eventos </w:t>
      </w:r>
      <w:r w:rsidR="00A945AE" w:rsidRPr="00142FBA">
        <w:rPr>
          <w:rFonts w:ascii="Corbel" w:hAnsi="Corbel" w:cs="Arial"/>
          <w:bCs/>
          <w:sz w:val="26"/>
          <w:szCs w:val="26"/>
          <w:lang w:val="es-ES_tradnl" w:eastAsia="es-CO"/>
        </w:rPr>
        <w:t xml:space="preserve"> </w:t>
      </w:r>
      <w:r w:rsidRPr="00142FBA">
        <w:rPr>
          <w:rFonts w:ascii="Corbel" w:hAnsi="Corbel" w:cs="Arial"/>
          <w:bCs/>
          <w:sz w:val="26"/>
          <w:szCs w:val="26"/>
          <w:lang w:val="es-ES_tradnl" w:eastAsia="es-CO"/>
        </w:rPr>
        <w:t xml:space="preserve">se </w:t>
      </w:r>
      <w:r w:rsidR="00A945AE" w:rsidRPr="00142FBA">
        <w:rPr>
          <w:rFonts w:ascii="Corbel" w:hAnsi="Corbel" w:cs="Arial"/>
          <w:bCs/>
          <w:sz w:val="26"/>
          <w:szCs w:val="26"/>
          <w:lang w:val="es-ES_tradnl" w:eastAsia="es-CO"/>
        </w:rPr>
        <w:t>requier</w:t>
      </w:r>
      <w:r w:rsidRPr="00142FBA">
        <w:rPr>
          <w:rFonts w:ascii="Corbel" w:hAnsi="Corbel" w:cs="Arial"/>
          <w:bCs/>
          <w:sz w:val="26"/>
          <w:szCs w:val="26"/>
          <w:lang w:val="es-ES_tradnl" w:eastAsia="es-CO"/>
        </w:rPr>
        <w:t>a</w:t>
      </w:r>
      <w:r w:rsidR="00A945AE" w:rsidRPr="00142FBA">
        <w:rPr>
          <w:rFonts w:ascii="Corbel" w:hAnsi="Corbel" w:cs="Arial"/>
          <w:bCs/>
          <w:sz w:val="26"/>
          <w:szCs w:val="26"/>
          <w:lang w:val="es-ES_tradnl" w:eastAsia="es-CO"/>
        </w:rPr>
        <w:t xml:space="preserve"> exigirse la presentación de libros de contabilidad y demás documentos privados, </w:t>
      </w:r>
      <w:r w:rsidRPr="00142FBA">
        <w:rPr>
          <w:rFonts w:ascii="Corbel" w:hAnsi="Corbel" w:cs="Arial"/>
          <w:bCs/>
          <w:sz w:val="26"/>
          <w:szCs w:val="26"/>
          <w:lang w:val="es-ES_tradnl" w:eastAsia="es-CO"/>
        </w:rPr>
        <w:t xml:space="preserve">financieros y de crédito </w:t>
      </w:r>
      <w:r w:rsidR="00A945AE" w:rsidRPr="00142FBA">
        <w:rPr>
          <w:rFonts w:ascii="Corbel" w:hAnsi="Corbel" w:cs="Arial"/>
          <w:bCs/>
          <w:sz w:val="26"/>
          <w:szCs w:val="26"/>
          <w:lang w:val="es-ES_tradnl" w:eastAsia="es-CO"/>
        </w:rPr>
        <w:t xml:space="preserve">en los términos que señale la ley. </w:t>
      </w:r>
    </w:p>
    <w:p w14:paraId="38A69AB1" w14:textId="77777777" w:rsidR="003C3E00" w:rsidRPr="001E699C" w:rsidRDefault="003C3E00" w:rsidP="001E699C">
      <w:pPr>
        <w:suppressAutoHyphens/>
        <w:spacing w:line="276" w:lineRule="auto"/>
        <w:jc w:val="both"/>
        <w:rPr>
          <w:rFonts w:ascii="Corbel" w:hAnsi="Corbel"/>
          <w:sz w:val="26"/>
          <w:lang w:val="es-ES_tradnl"/>
        </w:rPr>
      </w:pPr>
    </w:p>
    <w:p w14:paraId="1D7B41D7" w14:textId="5B6EE74E" w:rsidR="00530C07" w:rsidRPr="00142FBA" w:rsidRDefault="001B3349" w:rsidP="008D4B6A">
      <w:pPr>
        <w:spacing w:line="276" w:lineRule="auto"/>
        <w:jc w:val="both"/>
        <w:rPr>
          <w:rFonts w:ascii="Corbel" w:hAnsi="Corbel" w:cs="Arial"/>
          <w:b/>
          <w:sz w:val="26"/>
          <w:szCs w:val="26"/>
        </w:rPr>
      </w:pPr>
      <w:r w:rsidRPr="001E699C">
        <w:rPr>
          <w:rFonts w:ascii="Corbel" w:hAnsi="Corbel"/>
          <w:sz w:val="26"/>
        </w:rPr>
        <w:t>La entidad demandante Bancolombia S.A. al invocar la reserva bancaria dentro del presente proceso judicial como causal de exoneración para no apo</w:t>
      </w:r>
      <w:r w:rsidR="00F17825" w:rsidRPr="001E699C">
        <w:rPr>
          <w:rFonts w:ascii="Corbel" w:hAnsi="Corbel"/>
          <w:sz w:val="26"/>
        </w:rPr>
        <w:t xml:space="preserve">rtar </w:t>
      </w:r>
      <w:r w:rsidR="00553297" w:rsidRPr="001E699C">
        <w:rPr>
          <w:rFonts w:ascii="Corbel" w:hAnsi="Corbel"/>
          <w:sz w:val="26"/>
        </w:rPr>
        <w:t xml:space="preserve">o exhibir </w:t>
      </w:r>
      <w:r w:rsidR="00F17825" w:rsidRPr="001E699C">
        <w:rPr>
          <w:rFonts w:ascii="Corbel" w:hAnsi="Corbel"/>
          <w:sz w:val="26"/>
        </w:rPr>
        <w:t>la documentación financier</w:t>
      </w:r>
      <w:r w:rsidRPr="001E699C">
        <w:rPr>
          <w:rFonts w:ascii="Corbel" w:hAnsi="Corbel"/>
          <w:sz w:val="26"/>
        </w:rPr>
        <w:t xml:space="preserve">a y contable que le </w:t>
      </w:r>
      <w:r w:rsidRPr="00142FBA">
        <w:rPr>
          <w:rFonts w:ascii="Corbel" w:hAnsi="Corbel" w:cs="Arial"/>
          <w:sz w:val="26"/>
          <w:szCs w:val="26"/>
        </w:rPr>
        <w:t>exig</w:t>
      </w:r>
      <w:r w:rsidR="003C3E00">
        <w:rPr>
          <w:rFonts w:ascii="Corbel" w:hAnsi="Corbel" w:cs="Arial"/>
          <w:sz w:val="26"/>
          <w:szCs w:val="26"/>
        </w:rPr>
        <w:t>ió</w:t>
      </w:r>
      <w:r w:rsidRPr="00142FBA">
        <w:rPr>
          <w:rFonts w:ascii="Corbel" w:hAnsi="Corbel" w:cs="Arial"/>
          <w:sz w:val="26"/>
          <w:szCs w:val="26"/>
        </w:rPr>
        <w:t xml:space="preserve"> el operador judicial</w:t>
      </w:r>
      <w:r w:rsidR="003C3E00">
        <w:rPr>
          <w:rFonts w:ascii="Corbel" w:hAnsi="Corbel" w:cs="Arial"/>
          <w:sz w:val="26"/>
          <w:szCs w:val="26"/>
        </w:rPr>
        <w:t xml:space="preserve">, la parte que represento  y el </w:t>
      </w:r>
      <w:r w:rsidRPr="00142FBA">
        <w:rPr>
          <w:rFonts w:ascii="Corbel" w:hAnsi="Corbel" w:cs="Arial"/>
          <w:sz w:val="26"/>
          <w:szCs w:val="26"/>
        </w:rPr>
        <w:t xml:space="preserve"> señor perito para llevar a cabo la práctica de prueba pericial</w:t>
      </w:r>
      <w:r w:rsidR="003C3E00">
        <w:rPr>
          <w:rFonts w:ascii="Corbel" w:hAnsi="Corbel" w:cs="Arial"/>
          <w:sz w:val="26"/>
          <w:szCs w:val="26"/>
        </w:rPr>
        <w:t xml:space="preserve"> y la inspección judicial </w:t>
      </w:r>
      <w:r w:rsidRPr="00142FBA">
        <w:rPr>
          <w:rFonts w:ascii="Corbel" w:hAnsi="Corbel" w:cs="Arial"/>
          <w:sz w:val="26"/>
          <w:szCs w:val="26"/>
        </w:rPr>
        <w:t xml:space="preserve"> legalmente decretada</w:t>
      </w:r>
      <w:r w:rsidR="003C3E00">
        <w:rPr>
          <w:rFonts w:ascii="Corbel" w:hAnsi="Corbel" w:cs="Arial"/>
          <w:sz w:val="26"/>
          <w:szCs w:val="26"/>
        </w:rPr>
        <w:t>s</w:t>
      </w:r>
      <w:r w:rsidR="00010F52" w:rsidRPr="00142FBA">
        <w:rPr>
          <w:rFonts w:ascii="Corbel" w:hAnsi="Corbel" w:cs="Arial"/>
          <w:sz w:val="26"/>
          <w:szCs w:val="26"/>
        </w:rPr>
        <w:t xml:space="preserve"> </w:t>
      </w:r>
      <w:r w:rsidRPr="00142FBA">
        <w:rPr>
          <w:rFonts w:ascii="Corbel" w:hAnsi="Corbel" w:cs="Arial"/>
          <w:sz w:val="26"/>
          <w:szCs w:val="26"/>
        </w:rPr>
        <w:t xml:space="preserve">dentro del proceso ejecutivo, con ese actuar </w:t>
      </w:r>
      <w:r w:rsidRPr="00142FBA">
        <w:rPr>
          <w:rFonts w:ascii="Corbel" w:hAnsi="Corbel" w:cs="Arial"/>
          <w:b/>
          <w:sz w:val="26"/>
          <w:szCs w:val="26"/>
        </w:rPr>
        <w:t xml:space="preserve">HA VIOLADO Y QUEBRANTADO </w:t>
      </w:r>
      <w:r w:rsidR="00010F52" w:rsidRPr="00142FBA">
        <w:rPr>
          <w:rFonts w:ascii="Corbel" w:hAnsi="Corbel" w:cs="Arial"/>
          <w:b/>
          <w:sz w:val="26"/>
          <w:szCs w:val="26"/>
        </w:rPr>
        <w:t xml:space="preserve">LO PRECEPTUADO EN EL </w:t>
      </w:r>
      <w:r w:rsidRPr="00142FBA">
        <w:rPr>
          <w:rFonts w:ascii="Corbel" w:hAnsi="Corbel" w:cs="Arial"/>
          <w:b/>
          <w:sz w:val="26"/>
          <w:szCs w:val="26"/>
        </w:rPr>
        <w:t xml:space="preserve">ARTICULO 15 </w:t>
      </w:r>
      <w:r w:rsidR="00010F52" w:rsidRPr="00142FBA">
        <w:rPr>
          <w:rFonts w:ascii="Corbel" w:hAnsi="Corbel" w:cs="Arial"/>
          <w:b/>
          <w:sz w:val="26"/>
          <w:szCs w:val="26"/>
        </w:rPr>
        <w:t xml:space="preserve">DE LA </w:t>
      </w:r>
      <w:r w:rsidRPr="00142FBA">
        <w:rPr>
          <w:rFonts w:ascii="Corbel" w:hAnsi="Corbel" w:cs="Arial"/>
          <w:b/>
          <w:sz w:val="26"/>
          <w:szCs w:val="26"/>
        </w:rPr>
        <w:t xml:space="preserve">CONSTITUCION </w:t>
      </w:r>
      <w:r w:rsidR="00010F52" w:rsidRPr="00142FBA">
        <w:rPr>
          <w:rFonts w:ascii="Corbel" w:hAnsi="Corbel" w:cs="Arial"/>
          <w:b/>
          <w:sz w:val="26"/>
          <w:szCs w:val="26"/>
        </w:rPr>
        <w:t>POLITICA DE COLOMBIA</w:t>
      </w:r>
      <w:r w:rsidRPr="00142FBA">
        <w:rPr>
          <w:rFonts w:ascii="Corbel" w:hAnsi="Corbel" w:cs="Arial"/>
          <w:b/>
          <w:sz w:val="26"/>
          <w:szCs w:val="26"/>
        </w:rPr>
        <w:t>, marco constitucional de</w:t>
      </w:r>
      <w:r w:rsidR="00010F52" w:rsidRPr="00142FBA">
        <w:rPr>
          <w:rFonts w:ascii="Corbel" w:hAnsi="Corbel" w:cs="Arial"/>
          <w:b/>
          <w:sz w:val="26"/>
          <w:szCs w:val="26"/>
        </w:rPr>
        <w:t xml:space="preserve"> la</w:t>
      </w:r>
      <w:r w:rsidR="00142FBA" w:rsidRPr="00142FBA">
        <w:rPr>
          <w:rFonts w:ascii="Corbel" w:hAnsi="Corbel" w:cs="Arial"/>
          <w:b/>
          <w:sz w:val="26"/>
          <w:szCs w:val="26"/>
        </w:rPr>
        <w:t xml:space="preserve"> ley </w:t>
      </w:r>
      <w:r w:rsidR="00010F52" w:rsidRPr="00142FBA">
        <w:rPr>
          <w:rFonts w:ascii="Corbel" w:hAnsi="Corbel" w:cs="Arial"/>
          <w:b/>
          <w:sz w:val="26"/>
          <w:szCs w:val="26"/>
        </w:rPr>
        <w:t>1266 DE 2008</w:t>
      </w:r>
      <w:r w:rsidR="00142FBA" w:rsidRPr="00142FBA">
        <w:rPr>
          <w:rFonts w:ascii="Corbel" w:hAnsi="Corbel" w:cs="Arial"/>
          <w:b/>
          <w:sz w:val="26"/>
          <w:szCs w:val="26"/>
        </w:rPr>
        <w:t xml:space="preserve">, estatuto legal que regula </w:t>
      </w:r>
      <w:r w:rsidRPr="00142FBA">
        <w:rPr>
          <w:rFonts w:ascii="Corbel" w:hAnsi="Corbel" w:cs="Arial"/>
          <w:b/>
          <w:sz w:val="26"/>
          <w:szCs w:val="26"/>
        </w:rPr>
        <w:t>el Habeas Data y que frente a las obligaciones y deberes de las entidades financieras y bancarias señala:</w:t>
      </w:r>
    </w:p>
    <w:p w14:paraId="1C9994F2" w14:textId="77777777" w:rsidR="001B3349" w:rsidRPr="003C3E00" w:rsidRDefault="001B3349" w:rsidP="00E722AF">
      <w:pPr>
        <w:spacing w:line="276" w:lineRule="auto"/>
        <w:ind w:left="426"/>
        <w:jc w:val="both"/>
        <w:rPr>
          <w:rFonts w:ascii="Corbel" w:hAnsi="Corbel" w:cs="Arial"/>
          <w:b/>
          <w:i/>
          <w:sz w:val="26"/>
          <w:szCs w:val="26"/>
        </w:rPr>
      </w:pPr>
    </w:p>
    <w:p w14:paraId="4AF3D876" w14:textId="66A02E07" w:rsidR="001B3349" w:rsidRPr="001E699C" w:rsidRDefault="00142FBA" w:rsidP="001E699C">
      <w:pPr>
        <w:spacing w:line="276" w:lineRule="auto"/>
        <w:jc w:val="both"/>
        <w:rPr>
          <w:rFonts w:ascii="Corbel" w:hAnsi="Corbel"/>
          <w:i/>
          <w:sz w:val="26"/>
          <w:shd w:val="clear" w:color="auto" w:fill="FFFFFF"/>
        </w:rPr>
      </w:pPr>
      <w:r w:rsidRPr="003C3E00">
        <w:rPr>
          <w:rFonts w:ascii="Corbel" w:hAnsi="Corbel" w:cs="Arial"/>
          <w:b/>
          <w:bCs/>
          <w:i/>
          <w:sz w:val="26"/>
          <w:szCs w:val="26"/>
          <w:shd w:val="clear" w:color="auto" w:fill="FFFFFF"/>
        </w:rPr>
        <w:t>“</w:t>
      </w:r>
      <w:r w:rsidR="001B3349" w:rsidRPr="001E699C">
        <w:rPr>
          <w:rFonts w:ascii="Corbel" w:hAnsi="Corbel"/>
          <w:b/>
          <w:i/>
          <w:sz w:val="26"/>
          <w:shd w:val="clear" w:color="auto" w:fill="FFFFFF"/>
        </w:rPr>
        <w:t>Artículo 5°. </w:t>
      </w:r>
      <w:r w:rsidR="001B3349" w:rsidRPr="001E699C">
        <w:rPr>
          <w:rFonts w:ascii="Corbel" w:hAnsi="Corbel"/>
          <w:i/>
          <w:sz w:val="26"/>
          <w:shd w:val="clear" w:color="auto" w:fill="FFFFFF"/>
        </w:rPr>
        <w:t>Circulación de información. La información personal recolectada o suministrada de conformidad con lo dispuesto en la ley a los operadores que haga parte del banco de datos que administra, podrá ser entregada de manera verbal, escrita, o puesta a disposición de las siguientes personas y en los siguientes términos:</w:t>
      </w:r>
    </w:p>
    <w:p w14:paraId="07C40AD3" w14:textId="77777777" w:rsidR="001B3349" w:rsidRPr="001E699C" w:rsidRDefault="001B3349" w:rsidP="001E699C">
      <w:pPr>
        <w:spacing w:line="276" w:lineRule="auto"/>
        <w:ind w:left="426"/>
        <w:jc w:val="both"/>
        <w:rPr>
          <w:rFonts w:ascii="Corbel" w:hAnsi="Corbel"/>
          <w:b/>
          <w:i/>
          <w:sz w:val="26"/>
        </w:rPr>
      </w:pPr>
    </w:p>
    <w:p w14:paraId="06DFFFF8" w14:textId="77777777" w:rsidR="001B3349" w:rsidRPr="001E699C" w:rsidRDefault="001B3349" w:rsidP="001E699C">
      <w:pPr>
        <w:spacing w:line="276" w:lineRule="auto"/>
        <w:ind w:left="426" w:firstLine="282"/>
        <w:jc w:val="both"/>
        <w:rPr>
          <w:rFonts w:ascii="Corbel" w:hAnsi="Corbel"/>
          <w:i/>
          <w:sz w:val="26"/>
          <w:shd w:val="clear" w:color="auto" w:fill="FFFFFF"/>
        </w:rPr>
      </w:pPr>
      <w:r w:rsidRPr="001E699C">
        <w:rPr>
          <w:rFonts w:ascii="Corbel" w:hAnsi="Corbel"/>
          <w:i/>
          <w:sz w:val="26"/>
          <w:shd w:val="clear" w:color="auto" w:fill="FFFFFF"/>
        </w:rPr>
        <w:t>c) A cualquier autoridad judicial, previa orden judicial.</w:t>
      </w:r>
    </w:p>
    <w:p w14:paraId="5A6B933A" w14:textId="77777777" w:rsidR="001B3349" w:rsidRPr="001E699C" w:rsidRDefault="001B3349" w:rsidP="001E699C">
      <w:pPr>
        <w:spacing w:line="276" w:lineRule="auto"/>
        <w:ind w:left="708"/>
        <w:jc w:val="both"/>
        <w:rPr>
          <w:rFonts w:ascii="Corbel" w:hAnsi="Corbel"/>
          <w:i/>
          <w:sz w:val="26"/>
          <w:shd w:val="clear" w:color="auto" w:fill="FFFFFF"/>
        </w:rPr>
      </w:pPr>
      <w:r w:rsidRPr="001E699C">
        <w:rPr>
          <w:rFonts w:ascii="Corbel" w:hAnsi="Corbel"/>
          <w:i/>
          <w:sz w:val="26"/>
          <w:shd w:val="clear" w:color="auto" w:fill="FFFFFF"/>
        </w:rPr>
        <w:t>e)</w:t>
      </w:r>
      <w:r w:rsidR="00010F52" w:rsidRPr="001E699C">
        <w:rPr>
          <w:rFonts w:ascii="Corbel" w:hAnsi="Corbel"/>
          <w:i/>
          <w:sz w:val="26"/>
          <w:shd w:val="clear" w:color="auto" w:fill="FFFFFF"/>
        </w:rPr>
        <w:t xml:space="preserve"> </w:t>
      </w:r>
      <w:r w:rsidRPr="001E699C">
        <w:rPr>
          <w:rFonts w:ascii="Corbel" w:hAnsi="Corbel"/>
          <w:i/>
          <w:sz w:val="26"/>
          <w:shd w:val="clear" w:color="auto" w:fill="FFFFFF"/>
        </w:rPr>
        <w:t>A los órganos de control y demás dependencias de investigación disciplinaria, fiscal, o administrativa, cuando la información sea necesaria para el desarrollo de una investigación en curso.</w:t>
      </w:r>
    </w:p>
    <w:p w14:paraId="6BFBF282" w14:textId="77777777" w:rsidR="001B3349" w:rsidRPr="001E699C" w:rsidRDefault="001B3349" w:rsidP="001E699C">
      <w:pPr>
        <w:pStyle w:val="NormalWeb"/>
        <w:shd w:val="clear" w:color="auto" w:fill="FFFFFF"/>
        <w:spacing w:before="0" w:beforeAutospacing="0" w:after="125" w:afterAutospacing="0" w:line="276" w:lineRule="auto"/>
        <w:ind w:firstLine="708"/>
        <w:jc w:val="both"/>
        <w:rPr>
          <w:rFonts w:ascii="Corbel" w:hAnsi="Corbel"/>
          <w:i/>
          <w:sz w:val="26"/>
          <w:shd w:val="clear" w:color="auto" w:fill="FFFFFF"/>
        </w:rPr>
      </w:pPr>
      <w:r w:rsidRPr="001E699C">
        <w:rPr>
          <w:rFonts w:ascii="Corbel" w:hAnsi="Corbel"/>
          <w:i/>
          <w:sz w:val="26"/>
          <w:shd w:val="clear" w:color="auto" w:fill="FFFFFF"/>
        </w:rPr>
        <w:t>g) A otras personas autorizadas por la ley.</w:t>
      </w:r>
    </w:p>
    <w:p w14:paraId="2CAF0DC6" w14:textId="77777777" w:rsidR="008D4B6A" w:rsidRPr="003C3E00" w:rsidRDefault="008D4B6A" w:rsidP="00E722AF">
      <w:pPr>
        <w:pStyle w:val="NormalWeb"/>
        <w:shd w:val="clear" w:color="auto" w:fill="FFFFFF"/>
        <w:spacing w:before="0" w:beforeAutospacing="0" w:after="125" w:afterAutospacing="0" w:line="276" w:lineRule="auto"/>
        <w:ind w:left="708"/>
        <w:jc w:val="both"/>
        <w:rPr>
          <w:rFonts w:ascii="Corbel" w:hAnsi="Corbel" w:cs="Arial"/>
          <w:b/>
          <w:bCs/>
          <w:i/>
          <w:sz w:val="26"/>
          <w:szCs w:val="26"/>
          <w:shd w:val="clear" w:color="auto" w:fill="FFFFFF"/>
        </w:rPr>
      </w:pPr>
    </w:p>
    <w:p w14:paraId="3B934848" w14:textId="77777777" w:rsidR="001B3349" w:rsidRPr="001E699C" w:rsidRDefault="001B3349" w:rsidP="001E699C">
      <w:pPr>
        <w:pStyle w:val="NormalWeb"/>
        <w:shd w:val="clear" w:color="auto" w:fill="FFFFFF"/>
        <w:spacing w:before="0" w:beforeAutospacing="0" w:after="125" w:afterAutospacing="0" w:line="276" w:lineRule="auto"/>
        <w:jc w:val="both"/>
        <w:rPr>
          <w:rFonts w:ascii="Corbel" w:hAnsi="Corbel"/>
          <w:i/>
          <w:sz w:val="26"/>
          <w:shd w:val="clear" w:color="auto" w:fill="FFFFFF"/>
        </w:rPr>
      </w:pPr>
      <w:r w:rsidRPr="001E699C">
        <w:rPr>
          <w:rFonts w:ascii="Corbel" w:hAnsi="Corbel"/>
          <w:b/>
          <w:i/>
          <w:sz w:val="26"/>
          <w:shd w:val="clear" w:color="auto" w:fill="FFFFFF"/>
        </w:rPr>
        <w:t>Artículo 8°. </w:t>
      </w:r>
      <w:r w:rsidRPr="001E699C">
        <w:rPr>
          <w:rFonts w:ascii="Corbel" w:hAnsi="Corbel"/>
          <w:i/>
          <w:sz w:val="26"/>
          <w:shd w:val="clear" w:color="auto" w:fill="FFFFFF"/>
        </w:rPr>
        <w:t>Deberes de las fuentes de la información. Las fuentes de la información deberán cumplir las siguientes obligaciones, sin perjuicio del cumplimiento de las demás disposiciones previstas en la presente ley y en otras que rijan su actividad:</w:t>
      </w:r>
    </w:p>
    <w:p w14:paraId="52B04057" w14:textId="77777777" w:rsidR="008D4B6A" w:rsidRPr="003C3E00" w:rsidRDefault="008D4B6A" w:rsidP="00E722AF">
      <w:pPr>
        <w:pStyle w:val="NormalWeb"/>
        <w:shd w:val="clear" w:color="auto" w:fill="FFFFFF"/>
        <w:spacing w:before="0" w:beforeAutospacing="0" w:after="125" w:afterAutospacing="0" w:line="276" w:lineRule="auto"/>
        <w:ind w:left="708"/>
        <w:jc w:val="both"/>
        <w:rPr>
          <w:rFonts w:ascii="Corbel" w:hAnsi="Corbel" w:cs="Arial"/>
          <w:i/>
          <w:sz w:val="26"/>
          <w:szCs w:val="26"/>
          <w:shd w:val="clear" w:color="auto" w:fill="FFFFFF"/>
        </w:rPr>
      </w:pPr>
    </w:p>
    <w:p w14:paraId="1C48D118" w14:textId="77777777" w:rsidR="001B3349" w:rsidRPr="001E699C" w:rsidRDefault="001B3349" w:rsidP="001E699C">
      <w:pPr>
        <w:pStyle w:val="NormalWeb"/>
        <w:numPr>
          <w:ilvl w:val="0"/>
          <w:numId w:val="4"/>
        </w:numPr>
        <w:shd w:val="clear" w:color="auto" w:fill="FFFFFF"/>
        <w:spacing w:before="0" w:beforeAutospacing="0" w:after="125" w:afterAutospacing="0" w:line="276" w:lineRule="auto"/>
        <w:jc w:val="both"/>
        <w:rPr>
          <w:rFonts w:ascii="Corbel" w:hAnsi="Corbel"/>
          <w:i/>
          <w:sz w:val="26"/>
          <w:shd w:val="clear" w:color="auto" w:fill="FFFFFF"/>
        </w:rPr>
      </w:pPr>
      <w:r w:rsidRPr="001E699C">
        <w:rPr>
          <w:rFonts w:ascii="Corbel" w:hAnsi="Corbel"/>
          <w:i/>
          <w:sz w:val="26"/>
          <w:shd w:val="clear" w:color="auto" w:fill="FFFFFF"/>
        </w:rPr>
        <w:t>Garantizar que la información que se suministre a los operadores de los bancos de datos o a los usuarios sea veraz, completa, exacta, actualizada y comprobable.</w:t>
      </w:r>
    </w:p>
    <w:p w14:paraId="308A3E84" w14:textId="77777777" w:rsidR="001B3349" w:rsidRPr="001E699C" w:rsidRDefault="001B3349" w:rsidP="001E699C">
      <w:pPr>
        <w:pStyle w:val="NormalWeb"/>
        <w:shd w:val="clear" w:color="auto" w:fill="FFFFFF"/>
        <w:spacing w:before="0" w:beforeAutospacing="0" w:after="125" w:afterAutospacing="0" w:line="276" w:lineRule="auto"/>
        <w:ind w:left="786"/>
        <w:jc w:val="both"/>
        <w:rPr>
          <w:rFonts w:ascii="Corbel" w:hAnsi="Corbel"/>
          <w:i/>
          <w:sz w:val="26"/>
          <w:shd w:val="clear" w:color="auto" w:fill="FFFFFF"/>
        </w:rPr>
      </w:pPr>
      <w:r w:rsidRPr="001E699C">
        <w:rPr>
          <w:rFonts w:ascii="Corbel" w:hAnsi="Corbel"/>
          <w:i/>
          <w:sz w:val="26"/>
          <w:shd w:val="clear" w:color="auto" w:fill="FFFFFF"/>
        </w:rPr>
        <w:t>7. Resolver los reclamos y peticiones del titular en la forma en que se regula en la presente ley.</w:t>
      </w:r>
    </w:p>
    <w:p w14:paraId="2AB502DB" w14:textId="77777777" w:rsidR="00142FBA" w:rsidRPr="003C3E00" w:rsidRDefault="00142FBA" w:rsidP="00142FBA">
      <w:pPr>
        <w:pStyle w:val="NormalWeb"/>
        <w:shd w:val="clear" w:color="auto" w:fill="FFFFFF"/>
        <w:spacing w:before="0" w:beforeAutospacing="0" w:after="125" w:afterAutospacing="0" w:line="276" w:lineRule="auto"/>
        <w:jc w:val="both"/>
        <w:rPr>
          <w:rFonts w:ascii="Corbel" w:hAnsi="Corbel" w:cs="Arial"/>
          <w:b/>
          <w:bCs/>
          <w:i/>
          <w:sz w:val="26"/>
          <w:szCs w:val="26"/>
          <w:shd w:val="clear" w:color="auto" w:fill="FFFFFF"/>
        </w:rPr>
      </w:pPr>
    </w:p>
    <w:p w14:paraId="428D1BA7" w14:textId="77777777" w:rsidR="00010F52" w:rsidRPr="003C3E00" w:rsidRDefault="001B3349" w:rsidP="00142FBA">
      <w:pPr>
        <w:pStyle w:val="NormalWeb"/>
        <w:shd w:val="clear" w:color="auto" w:fill="FFFFFF"/>
        <w:spacing w:before="0" w:beforeAutospacing="0" w:after="125" w:afterAutospacing="0" w:line="276" w:lineRule="auto"/>
        <w:jc w:val="both"/>
        <w:rPr>
          <w:rFonts w:ascii="Corbel" w:hAnsi="Corbel" w:cs="Arial"/>
          <w:i/>
          <w:sz w:val="26"/>
          <w:szCs w:val="26"/>
          <w:shd w:val="clear" w:color="auto" w:fill="FFFFFF"/>
        </w:rPr>
      </w:pPr>
      <w:r w:rsidRPr="001E699C">
        <w:rPr>
          <w:rFonts w:ascii="Corbel" w:hAnsi="Corbel"/>
          <w:b/>
          <w:i/>
          <w:sz w:val="26"/>
          <w:shd w:val="clear" w:color="auto" w:fill="FFFFFF"/>
        </w:rPr>
        <w:t>Artículo</w:t>
      </w:r>
      <w:r w:rsidRPr="001E699C">
        <w:rPr>
          <w:rFonts w:ascii="Corbel" w:hAnsi="Corbel"/>
          <w:i/>
          <w:sz w:val="26"/>
          <w:shd w:val="clear" w:color="auto" w:fill="FFFFFF"/>
        </w:rPr>
        <w:t> </w:t>
      </w:r>
      <w:r w:rsidRPr="001E699C">
        <w:rPr>
          <w:rFonts w:ascii="Corbel" w:hAnsi="Corbel"/>
          <w:b/>
          <w:i/>
          <w:sz w:val="26"/>
          <w:shd w:val="clear" w:color="auto" w:fill="FFFFFF"/>
        </w:rPr>
        <w:t>16. </w:t>
      </w:r>
      <w:r w:rsidRPr="001E699C">
        <w:rPr>
          <w:rFonts w:ascii="Corbel" w:hAnsi="Corbel"/>
          <w:i/>
          <w:sz w:val="26"/>
          <w:shd w:val="clear" w:color="auto" w:fill="FFFFFF"/>
        </w:rPr>
        <w:t>Peticiones, Consultas y Reclamos.</w:t>
      </w:r>
    </w:p>
    <w:p w14:paraId="1A4EF642" w14:textId="77777777" w:rsidR="008D4B6A" w:rsidRPr="001E699C" w:rsidRDefault="008D4B6A" w:rsidP="001E699C">
      <w:pPr>
        <w:pStyle w:val="NormalWeb"/>
        <w:shd w:val="clear" w:color="auto" w:fill="FFFFFF"/>
        <w:spacing w:before="0" w:beforeAutospacing="0" w:after="125" w:afterAutospacing="0" w:line="276" w:lineRule="auto"/>
        <w:ind w:left="786"/>
        <w:jc w:val="both"/>
        <w:rPr>
          <w:rFonts w:ascii="Corbel" w:hAnsi="Corbel"/>
          <w:i/>
          <w:sz w:val="26"/>
          <w:shd w:val="clear" w:color="auto" w:fill="FFFFFF"/>
        </w:rPr>
      </w:pPr>
    </w:p>
    <w:p w14:paraId="3A6ABD5F" w14:textId="77777777" w:rsidR="001B3349" w:rsidRPr="001E699C" w:rsidRDefault="001B3349" w:rsidP="001E699C">
      <w:pPr>
        <w:pStyle w:val="NormalWeb"/>
        <w:numPr>
          <w:ilvl w:val="0"/>
          <w:numId w:val="5"/>
        </w:numPr>
        <w:shd w:val="clear" w:color="auto" w:fill="FFFFFF"/>
        <w:spacing w:before="0" w:beforeAutospacing="0" w:after="125" w:afterAutospacing="0" w:line="276" w:lineRule="auto"/>
        <w:jc w:val="both"/>
        <w:rPr>
          <w:rFonts w:ascii="Corbel" w:hAnsi="Corbel"/>
          <w:i/>
          <w:sz w:val="26"/>
          <w:shd w:val="clear" w:color="auto" w:fill="FFFFFF"/>
        </w:rPr>
      </w:pPr>
      <w:r w:rsidRPr="001E699C">
        <w:rPr>
          <w:rFonts w:ascii="Corbel" w:hAnsi="Corbel"/>
          <w:b/>
          <w:i/>
          <w:sz w:val="26"/>
          <w:shd w:val="clear" w:color="auto" w:fill="FFFFFF"/>
        </w:rPr>
        <w:t>Trámite de consultas</w:t>
      </w:r>
      <w:r w:rsidRPr="001E699C">
        <w:rPr>
          <w:rFonts w:ascii="Corbel" w:hAnsi="Corbel"/>
          <w:i/>
          <w:sz w:val="26"/>
          <w:shd w:val="clear" w:color="auto" w:fill="FFFFFF"/>
        </w:rPr>
        <w:t>. Los titulares de la información o sus causahabientes podrán consultar la información personal del titular, que repose en cualquier banco de datos, sea este del sector público o privado. El operador deberá suministrar a estos, debidamente identificados, toda la información contenida en el registro individual o que esté vinculada con la identificación del titular</w:t>
      </w:r>
    </w:p>
    <w:p w14:paraId="2BEFA7FA" w14:textId="0EFB40F6" w:rsidR="001B3349" w:rsidRPr="003C3E00" w:rsidRDefault="001B3349" w:rsidP="00E722AF">
      <w:pPr>
        <w:pStyle w:val="NormalWeb"/>
        <w:shd w:val="clear" w:color="auto" w:fill="FFFFFF"/>
        <w:spacing w:before="0" w:beforeAutospacing="0" w:after="125" w:afterAutospacing="0" w:line="276" w:lineRule="auto"/>
        <w:ind w:left="708"/>
        <w:jc w:val="both"/>
        <w:rPr>
          <w:rFonts w:ascii="Corbel" w:hAnsi="Corbel" w:cs="Arial"/>
          <w:i/>
          <w:sz w:val="26"/>
          <w:szCs w:val="26"/>
          <w:shd w:val="clear" w:color="auto" w:fill="FFFFFF"/>
        </w:rPr>
      </w:pPr>
      <w:r w:rsidRPr="001E699C">
        <w:rPr>
          <w:rFonts w:ascii="Corbel" w:hAnsi="Corbel"/>
          <w:b/>
          <w:i/>
          <w:sz w:val="26"/>
          <w:shd w:val="clear" w:color="auto" w:fill="FFFFFF"/>
        </w:rPr>
        <w:t>Parágrafo. </w:t>
      </w:r>
      <w:r w:rsidRPr="001E699C">
        <w:rPr>
          <w:rFonts w:ascii="Corbel" w:hAnsi="Corbel"/>
          <w:i/>
          <w:sz w:val="26"/>
          <w:shd w:val="clear" w:color="auto" w:fill="FFFFFF"/>
        </w:rPr>
        <w:t>La petición o consulta se deberá atender de fondo, suministrando integralmente toda la información solicitada</w:t>
      </w:r>
      <w:r w:rsidR="00142FBA" w:rsidRPr="003C3E00">
        <w:rPr>
          <w:rFonts w:ascii="Corbel" w:hAnsi="Corbel" w:cs="Arial"/>
          <w:i/>
          <w:sz w:val="26"/>
          <w:szCs w:val="26"/>
          <w:shd w:val="clear" w:color="auto" w:fill="FFFFFF"/>
        </w:rPr>
        <w:t>…”</w:t>
      </w:r>
    </w:p>
    <w:p w14:paraId="7D3B5BF4" w14:textId="77777777" w:rsidR="00142FBA" w:rsidRPr="001E699C" w:rsidRDefault="00142FBA" w:rsidP="001E699C">
      <w:pPr>
        <w:pStyle w:val="NormalWeb"/>
        <w:shd w:val="clear" w:color="auto" w:fill="FFFFFF"/>
        <w:spacing w:before="0" w:beforeAutospacing="0" w:after="125" w:afterAutospacing="0" w:line="276" w:lineRule="auto"/>
        <w:ind w:left="426"/>
        <w:jc w:val="both"/>
        <w:rPr>
          <w:rFonts w:ascii="Corbel" w:hAnsi="Corbel"/>
          <w:sz w:val="26"/>
          <w:shd w:val="clear" w:color="auto" w:fill="FFFFFF"/>
        </w:rPr>
      </w:pPr>
    </w:p>
    <w:p w14:paraId="240BD9B8" w14:textId="766E0DF7" w:rsidR="00553297" w:rsidRPr="00142FBA" w:rsidRDefault="001B2AFE" w:rsidP="00142FBA">
      <w:pPr>
        <w:pStyle w:val="NormalWeb"/>
        <w:shd w:val="clear" w:color="auto" w:fill="FFFFFF"/>
        <w:spacing w:before="0" w:beforeAutospacing="0" w:after="125" w:afterAutospacing="0" w:line="276" w:lineRule="auto"/>
        <w:jc w:val="both"/>
        <w:rPr>
          <w:rFonts w:ascii="Corbel" w:hAnsi="Corbel" w:cs="Arial"/>
          <w:sz w:val="26"/>
          <w:szCs w:val="26"/>
          <w:shd w:val="clear" w:color="auto" w:fill="FFFFFF"/>
        </w:rPr>
      </w:pPr>
      <w:r w:rsidRPr="001E699C">
        <w:rPr>
          <w:rFonts w:ascii="Corbel" w:hAnsi="Corbel"/>
          <w:sz w:val="26"/>
          <w:shd w:val="clear" w:color="auto" w:fill="FFFFFF"/>
        </w:rPr>
        <w:t xml:space="preserve">Las anteriores disposiciones </w:t>
      </w:r>
      <w:r w:rsidR="00C5588F" w:rsidRPr="001E699C">
        <w:rPr>
          <w:rFonts w:ascii="Corbel" w:hAnsi="Corbel"/>
          <w:sz w:val="26"/>
          <w:shd w:val="clear" w:color="auto" w:fill="FFFFFF"/>
        </w:rPr>
        <w:t xml:space="preserve">de la </w:t>
      </w:r>
      <w:r w:rsidRPr="001E699C">
        <w:rPr>
          <w:rFonts w:ascii="Corbel" w:hAnsi="Corbel"/>
          <w:sz w:val="26"/>
          <w:shd w:val="clear" w:color="auto" w:fill="FFFFFF"/>
        </w:rPr>
        <w:t>Ley 1</w:t>
      </w:r>
      <w:r w:rsidR="00C5588F" w:rsidRPr="001E699C">
        <w:rPr>
          <w:rFonts w:ascii="Corbel" w:hAnsi="Corbel"/>
          <w:sz w:val="26"/>
          <w:shd w:val="clear" w:color="auto" w:fill="FFFFFF"/>
        </w:rPr>
        <w:t>266 DEL 2008</w:t>
      </w:r>
      <w:r w:rsidR="003C3E00">
        <w:rPr>
          <w:rFonts w:ascii="Corbel" w:hAnsi="Corbel" w:cs="Arial"/>
          <w:sz w:val="26"/>
          <w:szCs w:val="26"/>
          <w:shd w:val="clear" w:color="auto" w:fill="FFFFFF"/>
        </w:rPr>
        <w:t xml:space="preserve">, conforme al </w:t>
      </w:r>
      <w:proofErr w:type="spellStart"/>
      <w:r w:rsidRPr="00142FBA">
        <w:rPr>
          <w:rFonts w:ascii="Corbel" w:hAnsi="Corbel" w:cs="Arial"/>
          <w:sz w:val="26"/>
          <w:szCs w:val="26"/>
          <w:shd w:val="clear" w:color="auto" w:fill="FFFFFF"/>
        </w:rPr>
        <w:t>articulo</w:t>
      </w:r>
      <w:proofErr w:type="spellEnd"/>
      <w:r w:rsidRPr="00142FBA">
        <w:rPr>
          <w:rFonts w:ascii="Corbel" w:hAnsi="Corbel" w:cs="Arial"/>
          <w:sz w:val="26"/>
          <w:szCs w:val="26"/>
          <w:shd w:val="clear" w:color="auto" w:fill="FFFFFF"/>
        </w:rPr>
        <w:t xml:space="preserve"> 15 Constituci</w:t>
      </w:r>
      <w:r w:rsidR="00C5588F" w:rsidRPr="00142FBA">
        <w:rPr>
          <w:rFonts w:ascii="Corbel" w:hAnsi="Corbel" w:cs="Arial"/>
          <w:sz w:val="26"/>
          <w:szCs w:val="26"/>
          <w:shd w:val="clear" w:color="auto" w:fill="FFFFFF"/>
        </w:rPr>
        <w:t>ó</w:t>
      </w:r>
      <w:r w:rsidRPr="00142FBA">
        <w:rPr>
          <w:rFonts w:ascii="Corbel" w:hAnsi="Corbel" w:cs="Arial"/>
          <w:sz w:val="26"/>
          <w:szCs w:val="26"/>
          <w:shd w:val="clear" w:color="auto" w:fill="FFFFFF"/>
        </w:rPr>
        <w:t xml:space="preserve">n </w:t>
      </w:r>
      <w:proofErr w:type="spellStart"/>
      <w:r w:rsidRPr="00142FBA">
        <w:rPr>
          <w:rFonts w:ascii="Corbel" w:hAnsi="Corbel" w:cs="Arial"/>
          <w:sz w:val="26"/>
          <w:szCs w:val="26"/>
          <w:shd w:val="clear" w:color="auto" w:fill="FFFFFF"/>
        </w:rPr>
        <w:t>Poli</w:t>
      </w:r>
      <w:r w:rsidR="00C5588F" w:rsidRPr="00142FBA">
        <w:rPr>
          <w:rFonts w:ascii="Corbel" w:hAnsi="Corbel" w:cs="Arial"/>
          <w:sz w:val="26"/>
          <w:szCs w:val="26"/>
          <w:shd w:val="clear" w:color="auto" w:fill="FFFFFF"/>
        </w:rPr>
        <w:t>tíca</w:t>
      </w:r>
      <w:proofErr w:type="spellEnd"/>
      <w:r w:rsidR="00C5588F" w:rsidRPr="00142FBA">
        <w:rPr>
          <w:rFonts w:ascii="Corbel" w:hAnsi="Corbel" w:cs="Arial"/>
          <w:sz w:val="26"/>
          <w:szCs w:val="26"/>
          <w:shd w:val="clear" w:color="auto" w:fill="FFFFFF"/>
        </w:rPr>
        <w:t xml:space="preserve"> de </w:t>
      </w:r>
      <w:proofErr w:type="spellStart"/>
      <w:r w:rsidR="00C5588F" w:rsidRPr="00142FBA">
        <w:rPr>
          <w:rFonts w:ascii="Corbel" w:hAnsi="Corbel" w:cs="Arial"/>
          <w:sz w:val="26"/>
          <w:szCs w:val="26"/>
          <w:shd w:val="clear" w:color="auto" w:fill="FFFFFF"/>
        </w:rPr>
        <w:t>Co</w:t>
      </w:r>
      <w:r w:rsidR="00553297" w:rsidRPr="00142FBA">
        <w:rPr>
          <w:rFonts w:ascii="Corbel" w:hAnsi="Corbel" w:cs="Arial"/>
          <w:sz w:val="26"/>
          <w:szCs w:val="26"/>
          <w:shd w:val="clear" w:color="auto" w:fill="FFFFFF"/>
        </w:rPr>
        <w:t>o</w:t>
      </w:r>
      <w:r w:rsidR="00C5588F" w:rsidRPr="00142FBA">
        <w:rPr>
          <w:rFonts w:ascii="Corbel" w:hAnsi="Corbel" w:cs="Arial"/>
          <w:sz w:val="26"/>
          <w:szCs w:val="26"/>
          <w:shd w:val="clear" w:color="auto" w:fill="FFFFFF"/>
        </w:rPr>
        <w:t>l</w:t>
      </w:r>
      <w:r w:rsidRPr="00142FBA">
        <w:rPr>
          <w:rFonts w:ascii="Corbel" w:hAnsi="Corbel" w:cs="Arial"/>
          <w:sz w:val="26"/>
          <w:szCs w:val="26"/>
          <w:shd w:val="clear" w:color="auto" w:fill="FFFFFF"/>
        </w:rPr>
        <w:t>mbia</w:t>
      </w:r>
      <w:proofErr w:type="spellEnd"/>
      <w:r w:rsidR="00C5588F" w:rsidRPr="00142FBA">
        <w:rPr>
          <w:rFonts w:ascii="Corbel" w:hAnsi="Corbel" w:cs="Arial"/>
          <w:sz w:val="26"/>
          <w:szCs w:val="26"/>
          <w:shd w:val="clear" w:color="auto" w:fill="FFFFFF"/>
        </w:rPr>
        <w:t>,</w:t>
      </w:r>
      <w:r w:rsidRPr="00142FBA">
        <w:rPr>
          <w:rFonts w:ascii="Corbel" w:hAnsi="Corbel" w:cs="Arial"/>
          <w:sz w:val="26"/>
          <w:szCs w:val="26"/>
          <w:shd w:val="clear" w:color="auto" w:fill="FFFFFF"/>
        </w:rPr>
        <w:t xml:space="preserve"> son normas de carácter </w:t>
      </w:r>
      <w:r w:rsidRPr="00142FBA">
        <w:rPr>
          <w:rFonts w:ascii="Corbel" w:hAnsi="Corbel" w:cs="Arial"/>
          <w:b/>
          <w:sz w:val="26"/>
          <w:szCs w:val="26"/>
          <w:shd w:val="clear" w:color="auto" w:fill="FFFFFF"/>
        </w:rPr>
        <w:t xml:space="preserve">IMPERATIVO </w:t>
      </w:r>
      <w:r w:rsidRPr="00142FBA">
        <w:rPr>
          <w:rFonts w:ascii="Corbel" w:hAnsi="Corbel" w:cs="Arial"/>
          <w:sz w:val="26"/>
          <w:szCs w:val="26"/>
          <w:shd w:val="clear" w:color="auto" w:fill="FFFFFF"/>
        </w:rPr>
        <w:t xml:space="preserve">esto es de obligatorio cumplimiento para las entidades bancarias y financieras por contener un carácter de ORDEN PUBLICO, su aplicación es </w:t>
      </w:r>
      <w:r w:rsidRPr="00402C10">
        <w:rPr>
          <w:rFonts w:ascii="Corbel" w:hAnsi="Corbel" w:cs="Arial"/>
          <w:i/>
          <w:sz w:val="26"/>
          <w:szCs w:val="26"/>
          <w:shd w:val="clear" w:color="auto" w:fill="FFFFFF"/>
        </w:rPr>
        <w:t xml:space="preserve">erga </w:t>
      </w:r>
      <w:proofErr w:type="spellStart"/>
      <w:r w:rsidRPr="00402C10">
        <w:rPr>
          <w:rFonts w:ascii="Corbel" w:hAnsi="Corbel" w:cs="Arial"/>
          <w:i/>
          <w:sz w:val="26"/>
          <w:szCs w:val="26"/>
          <w:shd w:val="clear" w:color="auto" w:fill="FFFFFF"/>
        </w:rPr>
        <w:t>ommes</w:t>
      </w:r>
      <w:proofErr w:type="spellEnd"/>
      <w:r w:rsidRPr="00142FBA">
        <w:rPr>
          <w:rFonts w:ascii="Corbel" w:hAnsi="Corbel" w:cs="Arial"/>
          <w:sz w:val="26"/>
          <w:szCs w:val="26"/>
          <w:shd w:val="clear" w:color="auto" w:fill="FFFFFF"/>
        </w:rPr>
        <w:t xml:space="preserve"> so pena </w:t>
      </w:r>
      <w:r w:rsidR="00C5588F" w:rsidRPr="00142FBA">
        <w:rPr>
          <w:rFonts w:ascii="Corbel" w:hAnsi="Corbel" w:cs="Arial"/>
          <w:sz w:val="26"/>
          <w:szCs w:val="26"/>
          <w:shd w:val="clear" w:color="auto" w:fill="FFFFFF"/>
        </w:rPr>
        <w:t>d</w:t>
      </w:r>
      <w:r w:rsidRPr="00142FBA">
        <w:rPr>
          <w:rFonts w:ascii="Corbel" w:hAnsi="Corbel" w:cs="Arial"/>
          <w:sz w:val="26"/>
          <w:szCs w:val="26"/>
          <w:shd w:val="clear" w:color="auto" w:fill="FFFFFF"/>
        </w:rPr>
        <w:t xml:space="preserve">e violación de derechos constitucionales de carácter fundamental. </w:t>
      </w:r>
    </w:p>
    <w:p w14:paraId="49CA7B47" w14:textId="77777777" w:rsidR="008D4B6A" w:rsidRPr="00142FBA" w:rsidRDefault="008D4B6A" w:rsidP="00E722AF">
      <w:pPr>
        <w:pStyle w:val="NormalWeb"/>
        <w:shd w:val="clear" w:color="auto" w:fill="FFFFFF"/>
        <w:spacing w:before="0" w:beforeAutospacing="0" w:after="125" w:afterAutospacing="0" w:line="276" w:lineRule="auto"/>
        <w:ind w:left="426"/>
        <w:jc w:val="both"/>
        <w:rPr>
          <w:rFonts w:ascii="Corbel" w:hAnsi="Corbel" w:cs="Arial"/>
          <w:sz w:val="26"/>
          <w:szCs w:val="26"/>
          <w:shd w:val="clear" w:color="auto" w:fill="FFFFFF"/>
        </w:rPr>
      </w:pPr>
    </w:p>
    <w:p w14:paraId="75AC2EA6" w14:textId="298EE7C3" w:rsidR="001B2AFE" w:rsidRPr="00142FBA" w:rsidRDefault="001B2AFE" w:rsidP="00142FBA">
      <w:pPr>
        <w:pStyle w:val="NormalWeb"/>
        <w:shd w:val="clear" w:color="auto" w:fill="FFFFFF"/>
        <w:spacing w:before="0" w:beforeAutospacing="0" w:after="125" w:afterAutospacing="0" w:line="276" w:lineRule="auto"/>
        <w:jc w:val="both"/>
        <w:rPr>
          <w:rFonts w:ascii="Corbel" w:hAnsi="Corbel" w:cs="Arial"/>
          <w:sz w:val="26"/>
          <w:szCs w:val="26"/>
          <w:shd w:val="clear" w:color="auto" w:fill="FFFFFF"/>
        </w:rPr>
      </w:pPr>
      <w:r w:rsidRPr="00142FBA">
        <w:rPr>
          <w:rFonts w:ascii="Corbel" w:hAnsi="Corbel" w:cs="Arial"/>
          <w:sz w:val="26"/>
          <w:szCs w:val="26"/>
          <w:shd w:val="clear" w:color="auto" w:fill="FFFFFF"/>
        </w:rPr>
        <w:t xml:space="preserve">Esta normatividad que </w:t>
      </w:r>
      <w:r w:rsidR="00C5588F" w:rsidRPr="00142FBA">
        <w:rPr>
          <w:rFonts w:ascii="Corbel" w:hAnsi="Corbel" w:cs="Arial"/>
          <w:sz w:val="26"/>
          <w:szCs w:val="26"/>
          <w:shd w:val="clear" w:color="auto" w:fill="FFFFFF"/>
        </w:rPr>
        <w:t>regula</w:t>
      </w:r>
      <w:r w:rsidRPr="00142FBA">
        <w:rPr>
          <w:rFonts w:ascii="Corbel" w:hAnsi="Corbel" w:cs="Arial"/>
          <w:sz w:val="26"/>
          <w:szCs w:val="26"/>
          <w:shd w:val="clear" w:color="auto" w:fill="FFFFFF"/>
        </w:rPr>
        <w:t xml:space="preserve"> un derecho constitucional a favor de los clientes y usuarios de las entidades financieras deben ser plenamente cumplidas por estas entidades para garantizar la </w:t>
      </w:r>
      <w:r w:rsidR="00C5588F" w:rsidRPr="00142FBA">
        <w:rPr>
          <w:rFonts w:ascii="Corbel" w:hAnsi="Corbel" w:cs="Arial"/>
          <w:sz w:val="26"/>
          <w:szCs w:val="26"/>
          <w:shd w:val="clear" w:color="auto" w:fill="FFFFFF"/>
        </w:rPr>
        <w:t>aplicación de</w:t>
      </w:r>
      <w:r w:rsidR="00CA30B6" w:rsidRPr="00142FBA">
        <w:rPr>
          <w:rFonts w:ascii="Corbel" w:hAnsi="Corbel" w:cs="Arial"/>
          <w:sz w:val="26"/>
          <w:szCs w:val="26"/>
          <w:shd w:val="clear" w:color="auto" w:fill="FFFFFF"/>
        </w:rPr>
        <w:t xml:space="preserve"> la ley de Habeas</w:t>
      </w:r>
      <w:r w:rsidR="00B056BB" w:rsidRPr="00142FBA">
        <w:rPr>
          <w:rFonts w:ascii="Corbel" w:hAnsi="Corbel" w:cs="Arial"/>
          <w:sz w:val="26"/>
          <w:szCs w:val="26"/>
          <w:shd w:val="clear" w:color="auto" w:fill="FFFFFF"/>
        </w:rPr>
        <w:t>; en el caso de autos, se evidencia de manera clara y palmaria que la entidad demandante Bancolombia S.A. no ha dado cumplimiento a las pre</w:t>
      </w:r>
      <w:r w:rsidR="00C5588F" w:rsidRPr="00142FBA">
        <w:rPr>
          <w:rFonts w:ascii="Corbel" w:hAnsi="Corbel" w:cs="Arial"/>
          <w:sz w:val="26"/>
          <w:szCs w:val="26"/>
          <w:shd w:val="clear" w:color="auto" w:fill="FFFFFF"/>
        </w:rPr>
        <w:t>sentes normas de carácter imperativo a</w:t>
      </w:r>
      <w:r w:rsidR="00B056BB" w:rsidRPr="00142FBA">
        <w:rPr>
          <w:rFonts w:ascii="Corbel" w:hAnsi="Corbel" w:cs="Arial"/>
          <w:sz w:val="26"/>
          <w:szCs w:val="26"/>
          <w:shd w:val="clear" w:color="auto" w:fill="FFFFFF"/>
        </w:rPr>
        <w:t xml:space="preserve">ntes invocadas, pues dentro del plenario ha quedado plenamente demostrado que la entidad demandante se negó a aportar </w:t>
      </w:r>
      <w:r w:rsidR="00553297" w:rsidRPr="00142FBA">
        <w:rPr>
          <w:rFonts w:ascii="Corbel" w:hAnsi="Corbel" w:cs="Arial"/>
          <w:sz w:val="26"/>
          <w:szCs w:val="26"/>
          <w:shd w:val="clear" w:color="auto" w:fill="FFFFFF"/>
        </w:rPr>
        <w:t xml:space="preserve">y/o exhibir </w:t>
      </w:r>
      <w:r w:rsidR="00B056BB" w:rsidRPr="00142FBA">
        <w:rPr>
          <w:rFonts w:ascii="Corbel" w:hAnsi="Corbel" w:cs="Arial"/>
          <w:sz w:val="26"/>
          <w:szCs w:val="26"/>
          <w:shd w:val="clear" w:color="auto" w:fill="FFFFFF"/>
        </w:rPr>
        <w:t>la documentación requerida a través de orden judicial y exigida por el señor perito y tan cierta resulta esta información,</w:t>
      </w:r>
      <w:r w:rsidR="00142FBA" w:rsidRPr="00142FBA">
        <w:rPr>
          <w:rFonts w:ascii="Corbel" w:hAnsi="Corbel" w:cs="Arial"/>
          <w:sz w:val="26"/>
          <w:szCs w:val="26"/>
          <w:shd w:val="clear" w:color="auto" w:fill="FFFFFF"/>
        </w:rPr>
        <w:t xml:space="preserve"> pero al mismo tiempo el acto de la renuencia, incluso claramente deliberada, dolosa </w:t>
      </w:r>
      <w:r w:rsidR="00B056BB" w:rsidRPr="00142FBA">
        <w:rPr>
          <w:rFonts w:ascii="Corbel" w:hAnsi="Corbel" w:cs="Arial"/>
          <w:b/>
          <w:sz w:val="26"/>
          <w:szCs w:val="26"/>
          <w:shd w:val="clear" w:color="auto" w:fill="FFFFFF"/>
        </w:rPr>
        <w:t xml:space="preserve"> </w:t>
      </w:r>
      <w:r w:rsidR="003C3E00" w:rsidRPr="003C3E00">
        <w:rPr>
          <w:rFonts w:ascii="Corbel" w:hAnsi="Corbel" w:cs="Arial"/>
          <w:sz w:val="26"/>
          <w:szCs w:val="26"/>
          <w:shd w:val="clear" w:color="auto" w:fill="FFFFFF"/>
        </w:rPr>
        <w:t xml:space="preserve">que </w:t>
      </w:r>
      <w:r w:rsidR="00B056BB" w:rsidRPr="00142FBA">
        <w:rPr>
          <w:rFonts w:ascii="Corbel" w:hAnsi="Corbel" w:cs="Arial"/>
          <w:b/>
          <w:sz w:val="26"/>
          <w:szCs w:val="26"/>
          <w:shd w:val="clear" w:color="auto" w:fill="FFFFFF"/>
        </w:rPr>
        <w:t>CONSITITUYEN UN HECHO PROBADO</w:t>
      </w:r>
      <w:r w:rsidR="00142FBA" w:rsidRPr="00142FBA">
        <w:rPr>
          <w:rFonts w:ascii="Corbel" w:hAnsi="Corbel" w:cs="Arial"/>
          <w:b/>
          <w:sz w:val="26"/>
          <w:szCs w:val="26"/>
          <w:shd w:val="clear" w:color="auto" w:fill="FFFFFF"/>
        </w:rPr>
        <w:t>,</w:t>
      </w:r>
      <w:r w:rsidR="00B056BB" w:rsidRPr="00142FBA">
        <w:rPr>
          <w:rFonts w:ascii="Corbel" w:hAnsi="Corbel" w:cs="Arial"/>
          <w:sz w:val="26"/>
          <w:szCs w:val="26"/>
          <w:shd w:val="clear" w:color="auto" w:fill="FFFFFF"/>
        </w:rPr>
        <w:t xml:space="preserve"> </w:t>
      </w:r>
      <w:r w:rsidR="003C3E00">
        <w:rPr>
          <w:rFonts w:ascii="Corbel" w:hAnsi="Corbel" w:cs="Arial"/>
          <w:sz w:val="26"/>
          <w:szCs w:val="26"/>
          <w:shd w:val="clear" w:color="auto" w:fill="FFFFFF"/>
        </w:rPr>
        <w:t xml:space="preserve">como </w:t>
      </w:r>
      <w:r w:rsidR="00B056BB" w:rsidRPr="00142FBA">
        <w:rPr>
          <w:rFonts w:ascii="Corbel" w:hAnsi="Corbel" w:cs="Arial"/>
          <w:sz w:val="26"/>
          <w:szCs w:val="26"/>
          <w:shd w:val="clear" w:color="auto" w:fill="FFFFFF"/>
        </w:rPr>
        <w:t xml:space="preserve">lo es, </w:t>
      </w:r>
      <w:r w:rsidR="00B056BB" w:rsidRPr="00142FBA">
        <w:rPr>
          <w:rFonts w:ascii="Corbel" w:hAnsi="Corbel" w:cs="Arial"/>
          <w:b/>
          <w:sz w:val="26"/>
          <w:szCs w:val="26"/>
          <w:shd w:val="clear" w:color="auto" w:fill="FFFFFF"/>
        </w:rPr>
        <w:t>LA SANCION PECUNIARIA O MULTA</w:t>
      </w:r>
      <w:r w:rsidR="00B056BB" w:rsidRPr="00142FBA">
        <w:rPr>
          <w:rFonts w:ascii="Corbel" w:hAnsi="Corbel" w:cs="Arial"/>
          <w:sz w:val="26"/>
          <w:szCs w:val="26"/>
          <w:shd w:val="clear" w:color="auto" w:fill="FFFFFF"/>
        </w:rPr>
        <w:t xml:space="preserve">  </w:t>
      </w:r>
      <w:r w:rsidR="003C3E00">
        <w:rPr>
          <w:rFonts w:ascii="Corbel" w:hAnsi="Corbel" w:cs="Arial"/>
          <w:sz w:val="26"/>
          <w:szCs w:val="26"/>
          <w:shd w:val="clear" w:color="auto" w:fill="FFFFFF"/>
        </w:rPr>
        <w:t xml:space="preserve">de la cual </w:t>
      </w:r>
      <w:r w:rsidR="00B056BB" w:rsidRPr="00142FBA">
        <w:rPr>
          <w:rFonts w:ascii="Corbel" w:hAnsi="Corbel" w:cs="Arial"/>
          <w:sz w:val="26"/>
          <w:szCs w:val="26"/>
          <w:shd w:val="clear" w:color="auto" w:fill="FFFFFF"/>
        </w:rPr>
        <w:t xml:space="preserve">fue objeto Bancolombia S.A., </w:t>
      </w:r>
      <w:r w:rsidR="003C3E00">
        <w:rPr>
          <w:rFonts w:ascii="Corbel" w:hAnsi="Corbel" w:cs="Arial"/>
          <w:sz w:val="26"/>
          <w:szCs w:val="26"/>
          <w:shd w:val="clear" w:color="auto" w:fill="FFFFFF"/>
        </w:rPr>
        <w:t xml:space="preserve"> por lo que el banco </w:t>
      </w:r>
      <w:r w:rsidR="00B056BB" w:rsidRPr="00142FBA">
        <w:rPr>
          <w:rFonts w:ascii="Corbel" w:hAnsi="Corbel" w:cs="Arial"/>
          <w:sz w:val="26"/>
          <w:szCs w:val="26"/>
          <w:shd w:val="clear" w:color="auto" w:fill="FFFFFF"/>
        </w:rPr>
        <w:t>han transgredido los derechos constitucionales de carácter fundamental de la parte demandada tanto como persona natural como jurídica, pues en primer lugar se tiene que a los citados clientes</w:t>
      </w:r>
      <w:r w:rsidR="00142FBA" w:rsidRPr="00142FBA">
        <w:rPr>
          <w:rFonts w:ascii="Corbel" w:hAnsi="Corbel" w:cs="Arial"/>
          <w:sz w:val="26"/>
          <w:szCs w:val="26"/>
          <w:shd w:val="clear" w:color="auto" w:fill="FFFFFF"/>
        </w:rPr>
        <w:t>, como al auxiliar de la justicia y al propio Juez</w:t>
      </w:r>
      <w:r w:rsidR="00B056BB" w:rsidRPr="00142FBA">
        <w:rPr>
          <w:rFonts w:ascii="Corbel" w:hAnsi="Corbel" w:cs="Arial"/>
          <w:sz w:val="26"/>
          <w:szCs w:val="26"/>
          <w:shd w:val="clear" w:color="auto" w:fill="FFFFFF"/>
        </w:rPr>
        <w:t xml:space="preserve"> se les negó la información solicitada de</w:t>
      </w:r>
      <w:r w:rsidR="00142FBA" w:rsidRPr="00142FBA">
        <w:rPr>
          <w:rFonts w:ascii="Corbel" w:hAnsi="Corbel" w:cs="Arial"/>
          <w:sz w:val="26"/>
          <w:szCs w:val="26"/>
          <w:shd w:val="clear" w:color="auto" w:fill="FFFFFF"/>
        </w:rPr>
        <w:t xml:space="preserve"> las circunstancias del crédito, del desembolso, de sus fechas o en todo caso, del sustento crediticio real, detallado y cierto a través de cuyos presupuestos el banco ejecutante pretende derivar la obligación cobrada.</w:t>
      </w:r>
    </w:p>
    <w:p w14:paraId="021B28EF" w14:textId="77777777" w:rsidR="00142FBA" w:rsidRPr="00142FBA" w:rsidRDefault="00142FBA" w:rsidP="00142FBA">
      <w:pPr>
        <w:pStyle w:val="NormalWeb"/>
        <w:shd w:val="clear" w:color="auto" w:fill="FFFFFF"/>
        <w:spacing w:before="0" w:beforeAutospacing="0" w:after="125" w:afterAutospacing="0" w:line="276" w:lineRule="auto"/>
        <w:jc w:val="both"/>
        <w:rPr>
          <w:rFonts w:ascii="Corbel" w:hAnsi="Corbel" w:cs="Arial"/>
          <w:sz w:val="26"/>
          <w:szCs w:val="26"/>
          <w:shd w:val="clear" w:color="auto" w:fill="FFFFFF"/>
        </w:rPr>
      </w:pPr>
    </w:p>
    <w:p w14:paraId="58E29AE1" w14:textId="48AC8762" w:rsidR="003C3E00" w:rsidRDefault="009F6D6D" w:rsidP="00142FBA">
      <w:pPr>
        <w:pStyle w:val="NormalWeb"/>
        <w:shd w:val="clear" w:color="auto" w:fill="FFFFFF"/>
        <w:spacing w:before="0" w:beforeAutospacing="0" w:after="125" w:afterAutospacing="0" w:line="276" w:lineRule="auto"/>
        <w:jc w:val="both"/>
        <w:rPr>
          <w:rFonts w:ascii="Corbel" w:hAnsi="Corbel" w:cs="Arial"/>
          <w:sz w:val="26"/>
          <w:szCs w:val="26"/>
          <w:shd w:val="clear" w:color="auto" w:fill="FFFFFF"/>
        </w:rPr>
      </w:pPr>
      <w:r w:rsidRPr="00142FBA">
        <w:rPr>
          <w:rFonts w:ascii="Corbel" w:hAnsi="Corbel" w:cs="Arial"/>
          <w:sz w:val="26"/>
          <w:szCs w:val="26"/>
          <w:shd w:val="clear" w:color="auto" w:fill="FFFFFF"/>
        </w:rPr>
        <w:t>Bancolombia</w:t>
      </w:r>
      <w:r w:rsidR="00142FBA" w:rsidRPr="00142FBA">
        <w:rPr>
          <w:rFonts w:ascii="Corbel" w:hAnsi="Corbel" w:cs="Arial"/>
          <w:sz w:val="26"/>
          <w:szCs w:val="26"/>
          <w:shd w:val="clear" w:color="auto" w:fill="FFFFFF"/>
        </w:rPr>
        <w:t xml:space="preserve"> no podía n</w:t>
      </w:r>
      <w:r w:rsidRPr="00142FBA">
        <w:rPr>
          <w:rFonts w:ascii="Corbel" w:hAnsi="Corbel" w:cs="Arial"/>
          <w:sz w:val="26"/>
          <w:szCs w:val="26"/>
          <w:shd w:val="clear" w:color="auto" w:fill="FFFFFF"/>
        </w:rPr>
        <w:t>egarse a aportar la documentación que requería</w:t>
      </w:r>
      <w:r w:rsidR="00142FBA" w:rsidRPr="00142FBA">
        <w:rPr>
          <w:rFonts w:ascii="Corbel" w:hAnsi="Corbel" w:cs="Arial"/>
          <w:sz w:val="26"/>
          <w:szCs w:val="26"/>
          <w:shd w:val="clear" w:color="auto" w:fill="FFFFFF"/>
        </w:rPr>
        <w:t xml:space="preserve"> (i) la parte demandada, (ii)</w:t>
      </w:r>
      <w:r w:rsidRPr="00142FBA">
        <w:rPr>
          <w:rFonts w:ascii="Corbel" w:hAnsi="Corbel" w:cs="Arial"/>
          <w:sz w:val="26"/>
          <w:szCs w:val="26"/>
          <w:shd w:val="clear" w:color="auto" w:fill="FFFFFF"/>
        </w:rPr>
        <w:t xml:space="preserve"> el señor perito </w:t>
      </w:r>
      <w:r w:rsidR="00142FBA" w:rsidRPr="00142FBA">
        <w:rPr>
          <w:rFonts w:ascii="Corbel" w:hAnsi="Corbel" w:cs="Arial"/>
          <w:sz w:val="26"/>
          <w:szCs w:val="26"/>
          <w:shd w:val="clear" w:color="auto" w:fill="FFFFFF"/>
        </w:rPr>
        <w:t xml:space="preserve"> y (iii) el señor Juez a través de su </w:t>
      </w:r>
      <w:r w:rsidRPr="00142FBA">
        <w:rPr>
          <w:rFonts w:ascii="Corbel" w:hAnsi="Corbel" w:cs="Arial"/>
          <w:sz w:val="26"/>
          <w:szCs w:val="26"/>
          <w:shd w:val="clear" w:color="auto" w:fill="FFFFFF"/>
        </w:rPr>
        <w:t xml:space="preserve"> orden judicial legalmente emanada dentro del presente proceso, </w:t>
      </w:r>
      <w:r w:rsidR="00142FBA" w:rsidRPr="00142FBA">
        <w:rPr>
          <w:rFonts w:ascii="Corbel" w:hAnsi="Corbel" w:cs="Arial"/>
          <w:sz w:val="26"/>
          <w:szCs w:val="26"/>
          <w:shd w:val="clear" w:color="auto" w:fill="FFFFFF"/>
        </w:rPr>
        <w:t xml:space="preserve">y menos ampararse  en la </w:t>
      </w:r>
      <w:r w:rsidRPr="00142FBA">
        <w:rPr>
          <w:rFonts w:ascii="Corbel" w:hAnsi="Corbel" w:cs="Arial"/>
          <w:b/>
          <w:sz w:val="26"/>
          <w:szCs w:val="26"/>
          <w:shd w:val="clear" w:color="auto" w:fill="FFFFFF"/>
        </w:rPr>
        <w:t>RESERVA BANCARIA</w:t>
      </w:r>
      <w:r w:rsidR="00553297" w:rsidRPr="00142FBA">
        <w:rPr>
          <w:rFonts w:ascii="Corbel" w:hAnsi="Corbel" w:cs="Arial"/>
          <w:b/>
          <w:sz w:val="26"/>
          <w:szCs w:val="26"/>
          <w:shd w:val="clear" w:color="auto" w:fill="FFFFFF"/>
        </w:rPr>
        <w:t>,</w:t>
      </w:r>
      <w:r w:rsidRPr="00142FBA">
        <w:rPr>
          <w:rFonts w:ascii="Corbel" w:hAnsi="Corbel" w:cs="Arial"/>
          <w:sz w:val="26"/>
          <w:szCs w:val="26"/>
          <w:shd w:val="clear" w:color="auto" w:fill="FFFFFF"/>
        </w:rPr>
        <w:t xml:space="preserve"> principio que no es de aplicación legal cuando tal documentación o información</w:t>
      </w:r>
      <w:r w:rsidR="00CC42BC" w:rsidRPr="00142FBA">
        <w:rPr>
          <w:rFonts w:ascii="Corbel" w:hAnsi="Corbel" w:cs="Arial"/>
          <w:sz w:val="26"/>
          <w:szCs w:val="26"/>
          <w:shd w:val="clear" w:color="auto" w:fill="FFFFFF"/>
        </w:rPr>
        <w:t xml:space="preserve"> es requerida</w:t>
      </w:r>
      <w:r w:rsidR="00402C10">
        <w:rPr>
          <w:rFonts w:ascii="Corbel" w:hAnsi="Corbel" w:cs="Arial"/>
          <w:sz w:val="26"/>
          <w:szCs w:val="26"/>
          <w:shd w:val="clear" w:color="auto" w:fill="FFFFFF"/>
        </w:rPr>
        <w:t xml:space="preserve">  como medio de prueba </w:t>
      </w:r>
      <w:r w:rsidR="00CC42BC" w:rsidRPr="00142FBA">
        <w:rPr>
          <w:rFonts w:ascii="Corbel" w:hAnsi="Corbel" w:cs="Arial"/>
          <w:sz w:val="26"/>
          <w:szCs w:val="26"/>
          <w:shd w:val="clear" w:color="auto" w:fill="FFFFFF"/>
        </w:rPr>
        <w:t xml:space="preserve"> por un Juez de la </w:t>
      </w:r>
      <w:r w:rsidRPr="00142FBA">
        <w:rPr>
          <w:rFonts w:ascii="Corbel" w:hAnsi="Corbel" w:cs="Arial"/>
          <w:sz w:val="26"/>
          <w:szCs w:val="26"/>
          <w:shd w:val="clear" w:color="auto" w:fill="FFFFFF"/>
        </w:rPr>
        <w:t>Repúbl</w:t>
      </w:r>
      <w:r w:rsidR="00CC42BC" w:rsidRPr="00142FBA">
        <w:rPr>
          <w:rFonts w:ascii="Corbel" w:hAnsi="Corbel" w:cs="Arial"/>
          <w:sz w:val="26"/>
          <w:szCs w:val="26"/>
          <w:shd w:val="clear" w:color="auto" w:fill="FFFFFF"/>
        </w:rPr>
        <w:t>ica c</w:t>
      </w:r>
      <w:r w:rsidR="00C5588F" w:rsidRPr="00142FBA">
        <w:rPr>
          <w:rFonts w:ascii="Corbel" w:hAnsi="Corbel" w:cs="Arial"/>
          <w:sz w:val="26"/>
          <w:szCs w:val="26"/>
          <w:shd w:val="clear" w:color="auto" w:fill="FFFFFF"/>
        </w:rPr>
        <w:t>omo ocurre en el prese</w:t>
      </w:r>
      <w:r w:rsidRPr="00142FBA">
        <w:rPr>
          <w:rFonts w:ascii="Corbel" w:hAnsi="Corbel" w:cs="Arial"/>
          <w:sz w:val="26"/>
          <w:szCs w:val="26"/>
          <w:shd w:val="clear" w:color="auto" w:fill="FFFFFF"/>
        </w:rPr>
        <w:t>n</w:t>
      </w:r>
      <w:r w:rsidR="00C5588F" w:rsidRPr="00142FBA">
        <w:rPr>
          <w:rFonts w:ascii="Corbel" w:hAnsi="Corbel" w:cs="Arial"/>
          <w:sz w:val="26"/>
          <w:szCs w:val="26"/>
          <w:shd w:val="clear" w:color="auto" w:fill="FFFFFF"/>
        </w:rPr>
        <w:t>t</w:t>
      </w:r>
      <w:r w:rsidRPr="00142FBA">
        <w:rPr>
          <w:rFonts w:ascii="Corbel" w:hAnsi="Corbel" w:cs="Arial"/>
          <w:sz w:val="26"/>
          <w:szCs w:val="26"/>
          <w:shd w:val="clear" w:color="auto" w:fill="FFFFFF"/>
        </w:rPr>
        <w:t>e caso. Es por ello que no cabe duda que la entidad bancaria se encuentra por</w:t>
      </w:r>
      <w:r w:rsidR="00553297" w:rsidRPr="00142FBA">
        <w:rPr>
          <w:rFonts w:ascii="Corbel" w:hAnsi="Corbel" w:cs="Arial"/>
          <w:sz w:val="26"/>
          <w:szCs w:val="26"/>
          <w:shd w:val="clear" w:color="auto" w:fill="FFFFFF"/>
        </w:rPr>
        <w:t xml:space="preserve"> fuera de la normatividad legal,</w:t>
      </w:r>
      <w:r w:rsidRPr="00142FBA">
        <w:rPr>
          <w:rFonts w:ascii="Corbel" w:hAnsi="Corbel" w:cs="Arial"/>
          <w:sz w:val="26"/>
          <w:szCs w:val="26"/>
          <w:shd w:val="clear" w:color="auto" w:fill="FFFFFF"/>
        </w:rPr>
        <w:t xml:space="preserve"> </w:t>
      </w:r>
      <w:r w:rsidR="00142FBA" w:rsidRPr="00142FBA">
        <w:rPr>
          <w:rFonts w:ascii="Corbel" w:hAnsi="Corbel" w:cs="Arial"/>
          <w:sz w:val="26"/>
          <w:szCs w:val="26"/>
          <w:shd w:val="clear" w:color="auto" w:fill="FFFFFF"/>
        </w:rPr>
        <w:t xml:space="preserve"> pretende caprichosamente  subvertir  el orden constitucional y legal  que en esta materia impera y de esa  manera incluso</w:t>
      </w:r>
      <w:r w:rsidR="0054409F">
        <w:rPr>
          <w:rFonts w:ascii="Corbel" w:hAnsi="Corbel" w:cs="Arial"/>
          <w:sz w:val="26"/>
          <w:szCs w:val="26"/>
          <w:shd w:val="clear" w:color="auto" w:fill="FFFFFF"/>
        </w:rPr>
        <w:t>,</w:t>
      </w:r>
      <w:r w:rsidR="00142FBA" w:rsidRPr="00142FBA">
        <w:rPr>
          <w:rFonts w:ascii="Corbel" w:hAnsi="Corbel" w:cs="Arial"/>
          <w:sz w:val="26"/>
          <w:szCs w:val="26"/>
          <w:shd w:val="clear" w:color="auto" w:fill="FFFFFF"/>
        </w:rPr>
        <w:t xml:space="preserve"> des</w:t>
      </w:r>
      <w:r w:rsidR="0054409F">
        <w:rPr>
          <w:rFonts w:ascii="Corbel" w:hAnsi="Corbel" w:cs="Arial"/>
          <w:sz w:val="26"/>
          <w:szCs w:val="26"/>
          <w:shd w:val="clear" w:color="auto" w:fill="FFFFFF"/>
        </w:rPr>
        <w:t xml:space="preserve">obedecer </w:t>
      </w:r>
      <w:r w:rsidR="00142FBA" w:rsidRPr="00142FBA">
        <w:rPr>
          <w:rFonts w:ascii="Corbel" w:hAnsi="Corbel" w:cs="Arial"/>
          <w:sz w:val="26"/>
          <w:szCs w:val="26"/>
          <w:shd w:val="clear" w:color="auto" w:fill="FFFFFF"/>
        </w:rPr>
        <w:t>arbitrariamente al poder judicial</w:t>
      </w:r>
      <w:r w:rsidR="003C3E00">
        <w:rPr>
          <w:rFonts w:ascii="Corbel" w:hAnsi="Corbel" w:cs="Arial"/>
          <w:sz w:val="26"/>
          <w:szCs w:val="26"/>
          <w:shd w:val="clear" w:color="auto" w:fill="FFFFFF"/>
        </w:rPr>
        <w:t>, en efecto:</w:t>
      </w:r>
    </w:p>
    <w:p w14:paraId="63B72DD4" w14:textId="77777777" w:rsidR="003C3E00" w:rsidRDefault="003C3E00" w:rsidP="00142FBA">
      <w:pPr>
        <w:pStyle w:val="NormalWeb"/>
        <w:shd w:val="clear" w:color="auto" w:fill="FFFFFF"/>
        <w:spacing w:before="0" w:beforeAutospacing="0" w:after="125" w:afterAutospacing="0" w:line="276" w:lineRule="auto"/>
        <w:jc w:val="both"/>
        <w:rPr>
          <w:rFonts w:ascii="Corbel" w:hAnsi="Corbel" w:cs="Arial"/>
          <w:sz w:val="26"/>
          <w:szCs w:val="26"/>
          <w:shd w:val="clear" w:color="auto" w:fill="FFFFFF"/>
        </w:rPr>
      </w:pPr>
    </w:p>
    <w:p w14:paraId="6E3C758C" w14:textId="495250E5" w:rsidR="00613978" w:rsidRDefault="00613978" w:rsidP="00CA7E54">
      <w:pPr>
        <w:pStyle w:val="NormalWeb"/>
        <w:numPr>
          <w:ilvl w:val="0"/>
          <w:numId w:val="14"/>
        </w:numPr>
        <w:shd w:val="clear" w:color="auto" w:fill="FFFFFF"/>
        <w:spacing w:before="0" w:beforeAutospacing="0" w:after="125" w:afterAutospacing="0" w:line="276" w:lineRule="auto"/>
        <w:jc w:val="both"/>
        <w:rPr>
          <w:rFonts w:ascii="Corbel" w:hAnsi="Corbel" w:cs="Arial"/>
          <w:sz w:val="26"/>
          <w:szCs w:val="26"/>
          <w:shd w:val="clear" w:color="auto" w:fill="FFFFFF"/>
        </w:rPr>
      </w:pPr>
      <w:r>
        <w:rPr>
          <w:rFonts w:ascii="Corbel" w:hAnsi="Corbel" w:cs="Arial"/>
          <w:sz w:val="26"/>
          <w:szCs w:val="26"/>
          <w:shd w:val="clear" w:color="auto" w:fill="FFFFFF"/>
        </w:rPr>
        <w:t xml:space="preserve">El propio Código de Comercio en su </w:t>
      </w:r>
      <w:r w:rsidR="00CA7E54">
        <w:rPr>
          <w:rFonts w:ascii="Corbel" w:hAnsi="Corbel" w:cs="Arial"/>
          <w:sz w:val="26"/>
          <w:szCs w:val="26"/>
          <w:shd w:val="clear" w:color="auto" w:fill="FFFFFF"/>
        </w:rPr>
        <w:t>artículo</w:t>
      </w:r>
      <w:r>
        <w:rPr>
          <w:rFonts w:ascii="Corbel" w:hAnsi="Corbel" w:cs="Arial"/>
          <w:sz w:val="26"/>
          <w:szCs w:val="26"/>
          <w:shd w:val="clear" w:color="auto" w:fill="FFFFFF"/>
        </w:rPr>
        <w:t xml:space="preserve"> 61, con fundamento en la Norma fundamental – constitucional,</w:t>
      </w:r>
      <w:r w:rsidR="00BF270E">
        <w:rPr>
          <w:rFonts w:ascii="Corbel" w:hAnsi="Corbel" w:cs="Arial"/>
          <w:sz w:val="26"/>
          <w:szCs w:val="26"/>
          <w:shd w:val="clear" w:color="auto" w:fill="FFFFFF"/>
        </w:rPr>
        <w:t xml:space="preserve"> hoy </w:t>
      </w:r>
      <w:proofErr w:type="spellStart"/>
      <w:r w:rsidR="00BF270E">
        <w:rPr>
          <w:rFonts w:ascii="Corbel" w:hAnsi="Corbel" w:cs="Arial"/>
          <w:sz w:val="26"/>
          <w:szCs w:val="26"/>
          <w:shd w:val="clear" w:color="auto" w:fill="FFFFFF"/>
        </w:rPr>
        <w:t>articulo</w:t>
      </w:r>
      <w:proofErr w:type="spellEnd"/>
      <w:r w:rsidR="00BF270E">
        <w:rPr>
          <w:rFonts w:ascii="Corbel" w:hAnsi="Corbel" w:cs="Arial"/>
          <w:sz w:val="26"/>
          <w:szCs w:val="26"/>
          <w:shd w:val="clear" w:color="auto" w:fill="FFFFFF"/>
        </w:rPr>
        <w:t xml:space="preserve">  15, </w:t>
      </w:r>
      <w:r>
        <w:rPr>
          <w:rFonts w:ascii="Corbel" w:hAnsi="Corbel" w:cs="Arial"/>
          <w:sz w:val="26"/>
          <w:szCs w:val="26"/>
          <w:shd w:val="clear" w:color="auto" w:fill="FFFFFF"/>
        </w:rPr>
        <w:t xml:space="preserve"> dispone:</w:t>
      </w:r>
    </w:p>
    <w:p w14:paraId="54ED7A81" w14:textId="77777777" w:rsidR="00213B6B" w:rsidRPr="00CA7E54" w:rsidRDefault="00613978" w:rsidP="00CA7E54">
      <w:pPr>
        <w:pStyle w:val="NormalWeb"/>
        <w:shd w:val="clear" w:color="auto" w:fill="FFFFFF"/>
        <w:spacing w:before="0" w:beforeAutospacing="0" w:after="125" w:afterAutospacing="0" w:line="276" w:lineRule="auto"/>
        <w:ind w:left="720"/>
        <w:jc w:val="both"/>
        <w:rPr>
          <w:rFonts w:ascii="Corbel" w:hAnsi="Corbel" w:cs="Arial"/>
          <w:b/>
          <w:i/>
          <w:sz w:val="26"/>
          <w:szCs w:val="26"/>
          <w:shd w:val="clear" w:color="auto" w:fill="FFFFFF"/>
        </w:rPr>
      </w:pPr>
      <w:r w:rsidRPr="00CA7E54">
        <w:rPr>
          <w:rFonts w:ascii="Corbel" w:hAnsi="Corbel" w:cs="Arial"/>
          <w:b/>
          <w:i/>
          <w:sz w:val="26"/>
          <w:szCs w:val="26"/>
          <w:shd w:val="clear" w:color="auto" w:fill="FFFFFF"/>
        </w:rPr>
        <w:t xml:space="preserve">“Art. 61. </w:t>
      </w:r>
      <w:r w:rsidR="00213B6B" w:rsidRPr="00CA7E54">
        <w:rPr>
          <w:rFonts w:ascii="Corbel" w:hAnsi="Corbel" w:cs="Arial"/>
          <w:b/>
          <w:i/>
          <w:sz w:val="26"/>
          <w:szCs w:val="26"/>
          <w:shd w:val="clear" w:color="auto" w:fill="FFFFFF"/>
        </w:rPr>
        <w:t xml:space="preserve"> Los libros y papeles del comerciante  no podrán examinarse por personas distintas  de sus propietarios,  o personas autorizadas para ello, sino para los fines indicados en la </w:t>
      </w:r>
      <w:proofErr w:type="spellStart"/>
      <w:r w:rsidR="00213B6B" w:rsidRPr="00CA7E54">
        <w:rPr>
          <w:rFonts w:ascii="Corbel" w:hAnsi="Corbel" w:cs="Arial"/>
          <w:b/>
          <w:i/>
          <w:sz w:val="26"/>
          <w:szCs w:val="26"/>
          <w:shd w:val="clear" w:color="auto" w:fill="FFFFFF"/>
        </w:rPr>
        <w:t>Constitucion</w:t>
      </w:r>
      <w:proofErr w:type="spellEnd"/>
      <w:r w:rsidR="00213B6B" w:rsidRPr="00CA7E54">
        <w:rPr>
          <w:rFonts w:ascii="Corbel" w:hAnsi="Corbel" w:cs="Arial"/>
          <w:b/>
          <w:i/>
          <w:sz w:val="26"/>
          <w:szCs w:val="26"/>
          <w:shd w:val="clear" w:color="auto" w:fill="FFFFFF"/>
        </w:rPr>
        <w:t xml:space="preserve"> Nacional  y mediante orden de autoridad competente…”</w:t>
      </w:r>
    </w:p>
    <w:p w14:paraId="486EFA4E" w14:textId="77777777" w:rsidR="00213B6B" w:rsidRPr="00CA7E54" w:rsidRDefault="00213B6B" w:rsidP="00142FBA">
      <w:pPr>
        <w:pStyle w:val="NormalWeb"/>
        <w:shd w:val="clear" w:color="auto" w:fill="FFFFFF"/>
        <w:spacing w:before="0" w:beforeAutospacing="0" w:after="125" w:afterAutospacing="0" w:line="276" w:lineRule="auto"/>
        <w:jc w:val="both"/>
        <w:rPr>
          <w:rFonts w:ascii="Corbel" w:hAnsi="Corbel" w:cs="Arial"/>
          <w:b/>
          <w:i/>
          <w:sz w:val="26"/>
          <w:szCs w:val="26"/>
          <w:shd w:val="clear" w:color="auto" w:fill="FFFFFF"/>
        </w:rPr>
      </w:pPr>
    </w:p>
    <w:p w14:paraId="526BCA79" w14:textId="6A49CDC3" w:rsidR="00213B6B" w:rsidRPr="00CA7E54" w:rsidRDefault="00213B6B" w:rsidP="00CA7E54">
      <w:pPr>
        <w:pStyle w:val="NormalWeb"/>
        <w:shd w:val="clear" w:color="auto" w:fill="FFFFFF"/>
        <w:spacing w:before="0" w:beforeAutospacing="0" w:after="125" w:afterAutospacing="0" w:line="276" w:lineRule="auto"/>
        <w:ind w:left="720"/>
        <w:jc w:val="both"/>
        <w:rPr>
          <w:rFonts w:ascii="Corbel" w:hAnsi="Corbel" w:cs="Arial"/>
          <w:b/>
          <w:i/>
          <w:sz w:val="26"/>
          <w:szCs w:val="26"/>
          <w:shd w:val="clear" w:color="auto" w:fill="FFFFFF"/>
        </w:rPr>
      </w:pPr>
      <w:r w:rsidRPr="00CA7E54">
        <w:rPr>
          <w:rFonts w:ascii="Corbel" w:hAnsi="Corbel" w:cs="Arial"/>
          <w:b/>
          <w:i/>
          <w:sz w:val="26"/>
          <w:szCs w:val="26"/>
          <w:shd w:val="clear" w:color="auto" w:fill="FFFFFF"/>
        </w:rPr>
        <w:t>“Art.  63.  Los funcionarios de la rama jurisdiccional  y ejecutiva del poder público,  solamente podrán ordenar de oficio la presentación y examen  de los libros y papeles del comerciante  en los  casos siguientes:</w:t>
      </w:r>
    </w:p>
    <w:p w14:paraId="33F1060D" w14:textId="739377CA" w:rsidR="00CA7E54" w:rsidRPr="00CA7E54" w:rsidRDefault="00CA7E54" w:rsidP="00CA7E54">
      <w:pPr>
        <w:pStyle w:val="NormalWeb"/>
        <w:shd w:val="clear" w:color="auto" w:fill="FFFFFF"/>
        <w:spacing w:before="0" w:beforeAutospacing="0" w:after="125" w:afterAutospacing="0" w:line="276" w:lineRule="auto"/>
        <w:ind w:left="720"/>
        <w:jc w:val="both"/>
        <w:rPr>
          <w:rFonts w:ascii="Corbel" w:hAnsi="Corbel" w:cs="Arial"/>
          <w:b/>
          <w:i/>
          <w:sz w:val="26"/>
          <w:szCs w:val="26"/>
          <w:shd w:val="clear" w:color="auto" w:fill="FFFFFF"/>
        </w:rPr>
      </w:pPr>
      <w:r w:rsidRPr="00CA7E54">
        <w:rPr>
          <w:rFonts w:ascii="Corbel" w:hAnsi="Corbel" w:cs="Arial"/>
          <w:b/>
          <w:i/>
          <w:sz w:val="26"/>
          <w:szCs w:val="26"/>
          <w:shd w:val="clear" w:color="auto" w:fill="FFFFFF"/>
        </w:rPr>
        <w:t xml:space="preserve">(…) </w:t>
      </w:r>
    </w:p>
    <w:p w14:paraId="5E5ED9F2" w14:textId="77777777" w:rsidR="00CA7E54" w:rsidRDefault="00CA7E54" w:rsidP="00CA7E54">
      <w:pPr>
        <w:pStyle w:val="NormalWeb"/>
        <w:shd w:val="clear" w:color="auto" w:fill="FFFFFF"/>
        <w:spacing w:before="0" w:beforeAutospacing="0" w:after="125" w:afterAutospacing="0" w:line="276" w:lineRule="auto"/>
        <w:ind w:left="720"/>
        <w:jc w:val="both"/>
        <w:rPr>
          <w:rFonts w:ascii="Corbel" w:hAnsi="Corbel" w:cs="Arial"/>
          <w:b/>
          <w:i/>
          <w:sz w:val="26"/>
          <w:szCs w:val="26"/>
          <w:shd w:val="clear" w:color="auto" w:fill="FFFFFF"/>
        </w:rPr>
      </w:pPr>
    </w:p>
    <w:p w14:paraId="69868918" w14:textId="188E9EE0" w:rsidR="00CC42BC" w:rsidRPr="00CA7E54" w:rsidRDefault="00CA7E54" w:rsidP="00CA7E54">
      <w:pPr>
        <w:pStyle w:val="NormalWeb"/>
        <w:shd w:val="clear" w:color="auto" w:fill="FFFFFF"/>
        <w:spacing w:before="0" w:beforeAutospacing="0" w:after="125" w:afterAutospacing="0" w:line="276" w:lineRule="auto"/>
        <w:ind w:left="720"/>
        <w:jc w:val="both"/>
        <w:rPr>
          <w:rFonts w:ascii="Corbel" w:hAnsi="Corbel" w:cs="Arial"/>
          <w:b/>
          <w:i/>
          <w:sz w:val="26"/>
          <w:szCs w:val="26"/>
          <w:shd w:val="clear" w:color="auto" w:fill="FFFFFF"/>
        </w:rPr>
      </w:pPr>
      <w:r w:rsidRPr="00CA7E54">
        <w:rPr>
          <w:rFonts w:ascii="Corbel" w:hAnsi="Corbel" w:cs="Arial"/>
          <w:b/>
          <w:i/>
          <w:sz w:val="26"/>
          <w:szCs w:val="26"/>
          <w:shd w:val="clear" w:color="auto" w:fill="FFFFFF"/>
        </w:rPr>
        <w:t>4º. En los procesos civiles conforme a las normas conforme a las normas del Código de Procedimiento Civil.</w:t>
      </w:r>
      <w:r w:rsidR="00F32D68">
        <w:rPr>
          <w:rFonts w:ascii="Corbel" w:hAnsi="Corbel" w:cs="Arial"/>
          <w:b/>
          <w:i/>
          <w:sz w:val="26"/>
          <w:szCs w:val="26"/>
          <w:shd w:val="clear" w:color="auto" w:fill="FFFFFF"/>
        </w:rPr>
        <w:t>”</w:t>
      </w:r>
      <w:r w:rsidRPr="00CA7E54">
        <w:rPr>
          <w:rFonts w:ascii="Corbel" w:hAnsi="Corbel" w:cs="Arial"/>
          <w:b/>
          <w:i/>
          <w:sz w:val="26"/>
          <w:szCs w:val="26"/>
          <w:shd w:val="clear" w:color="auto" w:fill="FFFFFF"/>
        </w:rPr>
        <w:t xml:space="preserve"> </w:t>
      </w:r>
      <w:r w:rsidR="000134C1" w:rsidRPr="00CA7E54">
        <w:rPr>
          <w:rFonts w:ascii="Corbel" w:hAnsi="Corbel" w:cs="Arial"/>
          <w:b/>
          <w:i/>
          <w:sz w:val="26"/>
          <w:szCs w:val="26"/>
          <w:shd w:val="clear" w:color="auto" w:fill="FFFFFF"/>
        </w:rPr>
        <w:t xml:space="preserve"> </w:t>
      </w:r>
    </w:p>
    <w:p w14:paraId="2315FCBB" w14:textId="77777777" w:rsidR="008D4B6A" w:rsidRPr="00142FBA" w:rsidRDefault="008D4B6A" w:rsidP="00F32D68">
      <w:pPr>
        <w:pStyle w:val="NormalWeb"/>
        <w:shd w:val="clear" w:color="auto" w:fill="FFFFFF"/>
        <w:spacing w:before="0" w:beforeAutospacing="0" w:after="125" w:afterAutospacing="0" w:line="276" w:lineRule="auto"/>
        <w:jc w:val="both"/>
        <w:rPr>
          <w:rFonts w:ascii="Corbel" w:hAnsi="Corbel" w:cs="Arial"/>
          <w:sz w:val="26"/>
          <w:szCs w:val="26"/>
          <w:shd w:val="clear" w:color="auto" w:fill="FFFFFF"/>
        </w:rPr>
      </w:pPr>
    </w:p>
    <w:p w14:paraId="052027A2" w14:textId="77777777" w:rsidR="00F32D68" w:rsidRDefault="00F32D68" w:rsidP="00F32D68">
      <w:pPr>
        <w:pStyle w:val="NormalWeb"/>
        <w:numPr>
          <w:ilvl w:val="0"/>
          <w:numId w:val="15"/>
        </w:numPr>
        <w:shd w:val="clear" w:color="auto" w:fill="FFFFFF"/>
        <w:spacing w:before="0" w:beforeAutospacing="0" w:after="125" w:afterAutospacing="0" w:line="276" w:lineRule="auto"/>
        <w:jc w:val="both"/>
        <w:rPr>
          <w:rFonts w:ascii="Corbel" w:hAnsi="Corbel" w:cs="Arial"/>
          <w:bCs/>
          <w:iCs/>
          <w:sz w:val="26"/>
          <w:szCs w:val="26"/>
          <w:shd w:val="clear" w:color="auto" w:fill="FFFFFF"/>
        </w:rPr>
      </w:pPr>
      <w:r>
        <w:rPr>
          <w:rFonts w:ascii="Corbel" w:hAnsi="Corbel" w:cs="Arial"/>
          <w:sz w:val="26"/>
          <w:szCs w:val="26"/>
          <w:shd w:val="clear" w:color="auto" w:fill="FFFFFF"/>
        </w:rPr>
        <w:t>El artículo 265 del C. G.P.,  regula la exhibición  general de documentos como medio de prueba  y para  los fines judiciales, al paso que la norma del artículo  268, norma especial para la</w:t>
      </w:r>
      <w:r w:rsidRPr="00F32D68">
        <w:rPr>
          <w:rFonts w:ascii="Corbel" w:hAnsi="Corbel" w:cs="Arial"/>
          <w:b/>
          <w:bCs/>
          <w:color w:val="4A4A4A"/>
          <w:sz w:val="26"/>
          <w:szCs w:val="26"/>
          <w:shd w:val="clear" w:color="auto" w:fill="FFFFFF"/>
        </w:rPr>
        <w:t> </w:t>
      </w:r>
      <w:r>
        <w:rPr>
          <w:rFonts w:ascii="Corbel" w:hAnsi="Corbel" w:cs="Arial"/>
          <w:b/>
          <w:bCs/>
          <w:color w:val="4A4A4A"/>
          <w:sz w:val="26"/>
          <w:szCs w:val="26"/>
          <w:shd w:val="clear" w:color="auto" w:fill="FFFFFF"/>
        </w:rPr>
        <w:t xml:space="preserve"> </w:t>
      </w:r>
      <w:r w:rsidRPr="00F32D68">
        <w:rPr>
          <w:rFonts w:ascii="Corbel" w:hAnsi="Corbel" w:cs="Arial"/>
          <w:bCs/>
          <w:color w:val="4A4A4A"/>
          <w:sz w:val="26"/>
          <w:szCs w:val="26"/>
          <w:shd w:val="clear" w:color="auto" w:fill="FFFFFF"/>
        </w:rPr>
        <w:t>e</w:t>
      </w:r>
      <w:r w:rsidRPr="00F32D68">
        <w:rPr>
          <w:rFonts w:ascii="Corbel" w:hAnsi="Corbel" w:cs="Arial"/>
          <w:bCs/>
          <w:iCs/>
          <w:sz w:val="26"/>
          <w:szCs w:val="26"/>
          <w:shd w:val="clear" w:color="auto" w:fill="FFFFFF"/>
        </w:rPr>
        <w:t>xhibición de libros y papeles de los comerciantes</w:t>
      </w:r>
      <w:r>
        <w:rPr>
          <w:rFonts w:ascii="Corbel" w:hAnsi="Corbel" w:cs="Arial"/>
          <w:bCs/>
          <w:iCs/>
          <w:sz w:val="26"/>
          <w:szCs w:val="26"/>
          <w:shd w:val="clear" w:color="auto" w:fill="FFFFFF"/>
        </w:rPr>
        <w:t>, establece que,</w:t>
      </w:r>
    </w:p>
    <w:p w14:paraId="4DEAB900" w14:textId="77777777" w:rsidR="00F32D68" w:rsidRDefault="00F32D68" w:rsidP="00F32D68">
      <w:pPr>
        <w:pStyle w:val="NormalWeb"/>
        <w:shd w:val="clear" w:color="auto" w:fill="FFFFFF"/>
        <w:spacing w:before="0" w:beforeAutospacing="0" w:after="125" w:afterAutospacing="0" w:line="276" w:lineRule="auto"/>
        <w:jc w:val="both"/>
        <w:rPr>
          <w:rFonts w:ascii="Corbel" w:hAnsi="Corbel" w:cs="Arial"/>
          <w:bCs/>
          <w:iCs/>
          <w:sz w:val="26"/>
          <w:szCs w:val="26"/>
          <w:shd w:val="clear" w:color="auto" w:fill="FFFFFF"/>
        </w:rPr>
      </w:pPr>
    </w:p>
    <w:p w14:paraId="48EDCBC5" w14:textId="40C81EB9" w:rsidR="00F32D68" w:rsidRPr="00F32D68" w:rsidRDefault="00F32D68" w:rsidP="00F32D68">
      <w:pPr>
        <w:pStyle w:val="NormalWeb"/>
        <w:shd w:val="clear" w:color="auto" w:fill="FFFFFF"/>
        <w:spacing w:before="0" w:beforeAutospacing="0" w:after="125" w:afterAutospacing="0" w:line="276" w:lineRule="auto"/>
        <w:ind w:left="720"/>
        <w:jc w:val="both"/>
        <w:rPr>
          <w:rFonts w:ascii="Corbel" w:hAnsi="Corbel" w:cs="Arial"/>
          <w:i/>
          <w:sz w:val="26"/>
          <w:szCs w:val="26"/>
        </w:rPr>
      </w:pPr>
      <w:r w:rsidRPr="00F32D68">
        <w:rPr>
          <w:rFonts w:ascii="Corbel" w:hAnsi="Corbel" w:cs="Arial"/>
          <w:bCs/>
          <w:i/>
          <w:iCs/>
          <w:sz w:val="26"/>
          <w:szCs w:val="26"/>
          <w:shd w:val="clear" w:color="auto" w:fill="FFFFFF"/>
        </w:rPr>
        <w:t>“</w:t>
      </w:r>
      <w:r w:rsidRPr="00F32D68">
        <w:rPr>
          <w:rFonts w:ascii="Corbel" w:hAnsi="Corbel" w:cs="Arial"/>
          <w:i/>
          <w:sz w:val="26"/>
          <w:szCs w:val="26"/>
        </w:rPr>
        <w:t>Podrá ordenarse, de oficio o a solicitud de parte, la exhibición parcial de los libros y papeles del comerciante. La diligencia se practicará ante el juez del lugar en que los libros se lleven y se limitará a los asientos y papeles que tengan relación necesaria con el objeto del proceso y la comprobación de que aquellos cumplen con las prescripciones legales.</w:t>
      </w:r>
    </w:p>
    <w:p w14:paraId="584F845C" w14:textId="77777777" w:rsidR="00F32D68" w:rsidRDefault="00F32D68" w:rsidP="00F32D68">
      <w:pPr>
        <w:shd w:val="clear" w:color="auto" w:fill="FFFFFF"/>
        <w:spacing w:after="150"/>
        <w:jc w:val="both"/>
        <w:rPr>
          <w:rFonts w:ascii="Corbel" w:eastAsia="Times New Roman" w:hAnsi="Corbel" w:cs="Arial"/>
          <w:i/>
          <w:sz w:val="26"/>
          <w:szCs w:val="26"/>
          <w:lang w:eastAsia="es-CO"/>
        </w:rPr>
      </w:pPr>
    </w:p>
    <w:p w14:paraId="65AF1723" w14:textId="77777777" w:rsidR="00F32D68" w:rsidRPr="00F32D68" w:rsidRDefault="00F32D68" w:rsidP="00F32D68">
      <w:pPr>
        <w:pStyle w:val="Prrafodelista"/>
        <w:shd w:val="clear" w:color="auto" w:fill="FFFFFF"/>
        <w:spacing w:after="150"/>
        <w:jc w:val="both"/>
        <w:rPr>
          <w:rFonts w:ascii="Corbel" w:eastAsia="Times New Roman" w:hAnsi="Corbel" w:cs="Arial"/>
          <w:i/>
          <w:sz w:val="26"/>
          <w:szCs w:val="26"/>
          <w:lang w:eastAsia="es-CO"/>
        </w:rPr>
      </w:pPr>
      <w:r w:rsidRPr="00F32D68">
        <w:rPr>
          <w:rFonts w:ascii="Corbel" w:eastAsia="Times New Roman" w:hAnsi="Corbel" w:cs="Arial"/>
          <w:i/>
          <w:sz w:val="26"/>
          <w:szCs w:val="26"/>
          <w:lang w:eastAsia="es-CO"/>
        </w:rPr>
        <w:t>El comerciante que no presente alguno de sus libros a pesar de habérsele ordenado la exhibición, quedará sujeto a los libros de su contraparte que estén llevados en forma legal, sin admitírsele prueba en contrario, salvo que aparezca probada y justificada la pérdida o destrucción de ellos o que habiendo demostrado siquiera sumariamente una causa justificada de su renuencia, dentro de los tres (3) días siguientes a la fecha señalada para la exhibición, presente los libros en la nueva oportunidad que el juez señale.</w:t>
      </w:r>
    </w:p>
    <w:p w14:paraId="7D959F80" w14:textId="77777777" w:rsidR="00F32D68" w:rsidRDefault="00F32D68" w:rsidP="00F32D68">
      <w:pPr>
        <w:shd w:val="clear" w:color="auto" w:fill="FFFFFF"/>
        <w:spacing w:after="150"/>
        <w:jc w:val="both"/>
        <w:rPr>
          <w:rFonts w:ascii="Corbel" w:eastAsia="Times New Roman" w:hAnsi="Corbel" w:cs="Arial"/>
          <w:i/>
          <w:sz w:val="26"/>
          <w:szCs w:val="26"/>
          <w:lang w:eastAsia="es-CO"/>
        </w:rPr>
      </w:pPr>
    </w:p>
    <w:p w14:paraId="09177A00" w14:textId="77777777" w:rsidR="00F32D68" w:rsidRPr="00F32D68" w:rsidRDefault="00F32D68" w:rsidP="00F32D68">
      <w:pPr>
        <w:pStyle w:val="Prrafodelista"/>
        <w:numPr>
          <w:ilvl w:val="0"/>
          <w:numId w:val="15"/>
        </w:numPr>
        <w:shd w:val="clear" w:color="auto" w:fill="FFFFFF"/>
        <w:spacing w:after="150"/>
        <w:jc w:val="both"/>
        <w:rPr>
          <w:rFonts w:ascii="Corbel" w:eastAsia="Times New Roman" w:hAnsi="Corbel" w:cs="Arial"/>
          <w:i/>
          <w:sz w:val="26"/>
          <w:szCs w:val="26"/>
          <w:lang w:eastAsia="es-CO"/>
        </w:rPr>
      </w:pPr>
      <w:r w:rsidRPr="00F32D68">
        <w:rPr>
          <w:rFonts w:ascii="Corbel" w:eastAsia="Times New Roman" w:hAnsi="Corbel" w:cs="Arial"/>
          <w:i/>
          <w:sz w:val="26"/>
          <w:szCs w:val="26"/>
          <w:lang w:eastAsia="es-CO"/>
        </w:rPr>
        <w:t>Para el examen de los libros y papeles del comerciante en los casos de exhibición, la parte interesada podrá designar un perito.</w:t>
      </w:r>
    </w:p>
    <w:p w14:paraId="64B01522" w14:textId="448D87D0" w:rsidR="00F32D68" w:rsidRDefault="00F32D68" w:rsidP="00F32D68">
      <w:pPr>
        <w:pStyle w:val="NormalWeb"/>
        <w:shd w:val="clear" w:color="auto" w:fill="FFFFFF"/>
        <w:spacing w:before="0" w:beforeAutospacing="0" w:after="125" w:afterAutospacing="0" w:line="276" w:lineRule="auto"/>
        <w:jc w:val="both"/>
        <w:rPr>
          <w:rFonts w:ascii="Corbel" w:hAnsi="Corbel" w:cs="Arial"/>
          <w:sz w:val="26"/>
          <w:szCs w:val="26"/>
          <w:shd w:val="clear" w:color="auto" w:fill="FFFFFF"/>
        </w:rPr>
      </w:pPr>
      <w:r>
        <w:rPr>
          <w:rFonts w:ascii="Corbel" w:hAnsi="Corbel" w:cs="Arial"/>
          <w:sz w:val="26"/>
          <w:szCs w:val="26"/>
          <w:shd w:val="clear" w:color="auto" w:fill="FFFFFF"/>
        </w:rPr>
        <w:t xml:space="preserve"> </w:t>
      </w:r>
    </w:p>
    <w:p w14:paraId="6F7F4504" w14:textId="1D639D13" w:rsidR="00742533" w:rsidRPr="00402C10" w:rsidRDefault="00C574B1" w:rsidP="00F32D68">
      <w:pPr>
        <w:pStyle w:val="NormalWeb"/>
        <w:shd w:val="clear" w:color="auto" w:fill="FFFFFF"/>
        <w:spacing w:before="0" w:beforeAutospacing="0" w:after="125" w:afterAutospacing="0" w:line="276" w:lineRule="auto"/>
        <w:jc w:val="both"/>
        <w:rPr>
          <w:rFonts w:ascii="Corbel" w:hAnsi="Corbel" w:cs="Arial"/>
          <w:b/>
          <w:sz w:val="26"/>
          <w:szCs w:val="26"/>
          <w:shd w:val="clear" w:color="auto" w:fill="FFFFFF"/>
        </w:rPr>
      </w:pPr>
      <w:r w:rsidRPr="00C574B1">
        <w:rPr>
          <w:rFonts w:ascii="Corbel" w:hAnsi="Corbel" w:cs="Arial"/>
          <w:sz w:val="26"/>
          <w:szCs w:val="26"/>
          <w:shd w:val="clear" w:color="auto" w:fill="FFFFFF"/>
        </w:rPr>
        <w:t xml:space="preserve">Y el articulo </w:t>
      </w:r>
      <w:r>
        <w:rPr>
          <w:rFonts w:ascii="Corbel" w:hAnsi="Corbel" w:cs="Arial"/>
          <w:sz w:val="26"/>
          <w:szCs w:val="26"/>
          <w:shd w:val="clear" w:color="auto" w:fill="FFFFFF"/>
        </w:rPr>
        <w:t xml:space="preserve"> 267  </w:t>
      </w:r>
      <w:proofErr w:type="spellStart"/>
      <w:r>
        <w:rPr>
          <w:rFonts w:ascii="Corbel" w:hAnsi="Corbel" w:cs="Arial"/>
          <w:sz w:val="26"/>
          <w:szCs w:val="26"/>
          <w:shd w:val="clear" w:color="auto" w:fill="FFFFFF"/>
        </w:rPr>
        <w:t>ibidem</w:t>
      </w:r>
      <w:proofErr w:type="spellEnd"/>
      <w:r>
        <w:rPr>
          <w:rFonts w:ascii="Corbel" w:hAnsi="Corbel" w:cs="Arial"/>
          <w:sz w:val="26"/>
          <w:szCs w:val="26"/>
          <w:shd w:val="clear" w:color="auto" w:fill="FFFFFF"/>
        </w:rPr>
        <w:t xml:space="preserve">, </w:t>
      </w:r>
      <w:r w:rsidR="00742533">
        <w:rPr>
          <w:rFonts w:ascii="Corbel" w:hAnsi="Corbel" w:cs="Arial"/>
          <w:sz w:val="26"/>
          <w:szCs w:val="26"/>
          <w:shd w:val="clear" w:color="auto" w:fill="FFFFFF"/>
        </w:rPr>
        <w:t xml:space="preserve"> establece</w:t>
      </w:r>
      <w:r w:rsidR="00402C10">
        <w:rPr>
          <w:rFonts w:ascii="Corbel" w:hAnsi="Corbel" w:cs="Arial"/>
          <w:sz w:val="26"/>
          <w:szCs w:val="26"/>
          <w:shd w:val="clear" w:color="auto" w:fill="FFFFFF"/>
        </w:rPr>
        <w:t xml:space="preserve"> y </w:t>
      </w:r>
      <w:r w:rsidR="00742533">
        <w:rPr>
          <w:rFonts w:ascii="Corbel" w:hAnsi="Corbel" w:cs="Arial"/>
          <w:sz w:val="26"/>
          <w:szCs w:val="26"/>
          <w:shd w:val="clear" w:color="auto" w:fill="FFFFFF"/>
        </w:rPr>
        <w:t xml:space="preserve"> ordena como sanción para la parte  renuente a la exhibición,</w:t>
      </w:r>
      <w:r w:rsidR="00742533" w:rsidRPr="00742533">
        <w:rPr>
          <w:rFonts w:ascii="Corbel" w:hAnsi="Corbel" w:cs="Arial"/>
          <w:sz w:val="26"/>
          <w:szCs w:val="26"/>
          <w:shd w:val="clear" w:color="auto" w:fill="FFFFFF"/>
        </w:rPr>
        <w:t xml:space="preserve"> </w:t>
      </w:r>
      <w:r w:rsidR="00742533">
        <w:rPr>
          <w:rFonts w:ascii="Corbel" w:hAnsi="Corbel" w:cs="Arial"/>
          <w:sz w:val="26"/>
          <w:szCs w:val="26"/>
          <w:shd w:val="clear" w:color="auto" w:fill="FFFFFF"/>
        </w:rPr>
        <w:t xml:space="preserve"> </w:t>
      </w:r>
      <w:r w:rsidR="00742533" w:rsidRPr="00742533">
        <w:rPr>
          <w:rFonts w:ascii="Corbel" w:hAnsi="Corbel" w:cs="Arial"/>
          <w:i/>
          <w:sz w:val="26"/>
          <w:szCs w:val="26"/>
          <w:shd w:val="clear" w:color="auto" w:fill="FFFFFF"/>
        </w:rPr>
        <w:t>“tener por ciertos los hechos que quien pidió la exhibición se proponía probar, salvo cuando tales hechos no admitan prueba de confesión, caso en el cual la oposición se apreciará como indicio en contra del opositor. En la misma forma se procederá cuando no habiendo formulado oposición, la parte deje de exhibir el documento…”</w:t>
      </w:r>
      <w:r w:rsidR="00742533">
        <w:rPr>
          <w:rFonts w:ascii="Corbel" w:hAnsi="Corbel" w:cs="Arial"/>
          <w:i/>
          <w:sz w:val="26"/>
          <w:szCs w:val="26"/>
          <w:shd w:val="clear" w:color="auto" w:fill="FFFFFF"/>
        </w:rPr>
        <w:t xml:space="preserve">. </w:t>
      </w:r>
      <w:r w:rsidR="00742533">
        <w:rPr>
          <w:rFonts w:ascii="Corbel" w:hAnsi="Corbel" w:cs="Arial"/>
          <w:sz w:val="26"/>
          <w:szCs w:val="26"/>
          <w:shd w:val="clear" w:color="auto" w:fill="FFFFFF"/>
        </w:rPr>
        <w:t xml:space="preserve"> De allí que es conforme  a este contexto legal y constitucional, que la demandante no puede ampararse en la reserva bancaria, </w:t>
      </w:r>
      <w:r w:rsidR="00742533" w:rsidRPr="00402C10">
        <w:rPr>
          <w:rFonts w:ascii="Corbel" w:hAnsi="Corbel" w:cs="Arial"/>
          <w:b/>
          <w:sz w:val="26"/>
          <w:szCs w:val="26"/>
          <w:shd w:val="clear" w:color="auto" w:fill="FFFFFF"/>
        </w:rPr>
        <w:t>de permitirse ello, es tan</w:t>
      </w:r>
      <w:r w:rsidR="00D63D3D">
        <w:rPr>
          <w:rFonts w:ascii="Corbel" w:hAnsi="Corbel" w:cs="Arial"/>
          <w:b/>
          <w:sz w:val="26"/>
          <w:szCs w:val="26"/>
          <w:shd w:val="clear" w:color="auto" w:fill="FFFFFF"/>
        </w:rPr>
        <w:t>t</w:t>
      </w:r>
      <w:r w:rsidR="00742533" w:rsidRPr="00402C10">
        <w:rPr>
          <w:rFonts w:ascii="Corbel" w:hAnsi="Corbel" w:cs="Arial"/>
          <w:b/>
          <w:sz w:val="26"/>
          <w:szCs w:val="26"/>
          <w:shd w:val="clear" w:color="auto" w:fill="FFFFFF"/>
        </w:rPr>
        <w:t>o como derogar  desde el capricho de una entidad privada, todo ese marco legal y obligatorio y no solo e</w:t>
      </w:r>
      <w:r w:rsidR="0054409F" w:rsidRPr="00402C10">
        <w:rPr>
          <w:rFonts w:ascii="Corbel" w:hAnsi="Corbel" w:cs="Arial"/>
          <w:b/>
          <w:sz w:val="26"/>
          <w:szCs w:val="26"/>
          <w:shd w:val="clear" w:color="auto" w:fill="FFFFFF"/>
        </w:rPr>
        <w:t>so</w:t>
      </w:r>
      <w:r w:rsidR="00742533" w:rsidRPr="00402C10">
        <w:rPr>
          <w:rFonts w:ascii="Corbel" w:hAnsi="Corbel" w:cs="Arial"/>
          <w:b/>
          <w:sz w:val="26"/>
          <w:szCs w:val="26"/>
          <w:shd w:val="clear" w:color="auto" w:fill="FFFFFF"/>
        </w:rPr>
        <w:t xml:space="preserve">, </w:t>
      </w:r>
      <w:r w:rsidR="0054409F" w:rsidRPr="00402C10">
        <w:rPr>
          <w:rFonts w:ascii="Corbel" w:hAnsi="Corbel" w:cs="Arial"/>
          <w:b/>
          <w:sz w:val="26"/>
          <w:szCs w:val="26"/>
          <w:shd w:val="clear" w:color="auto" w:fill="FFFFFF"/>
        </w:rPr>
        <w:t xml:space="preserve"> sino que tal proceder conlleva </w:t>
      </w:r>
      <w:r w:rsidR="00742533" w:rsidRPr="00402C10">
        <w:rPr>
          <w:rFonts w:ascii="Corbel" w:hAnsi="Corbel" w:cs="Arial"/>
          <w:b/>
          <w:sz w:val="26"/>
          <w:szCs w:val="26"/>
          <w:shd w:val="clear" w:color="auto" w:fill="FFFFFF"/>
        </w:rPr>
        <w:t xml:space="preserve"> subvertir el orden constitucional y poner por encima de un poder judicial y de su función de administrar justicia a una voluntad privada</w:t>
      </w:r>
      <w:r w:rsidR="00402C10">
        <w:rPr>
          <w:rFonts w:ascii="Corbel" w:hAnsi="Corbel" w:cs="Arial"/>
          <w:b/>
          <w:sz w:val="26"/>
          <w:szCs w:val="26"/>
          <w:shd w:val="clear" w:color="auto" w:fill="FFFFFF"/>
        </w:rPr>
        <w:t>,</w:t>
      </w:r>
      <w:r w:rsidR="00742533" w:rsidRPr="00402C10">
        <w:rPr>
          <w:rFonts w:ascii="Corbel" w:hAnsi="Corbel" w:cs="Arial"/>
          <w:b/>
          <w:sz w:val="26"/>
          <w:szCs w:val="26"/>
          <w:shd w:val="clear" w:color="auto" w:fill="FFFFFF"/>
        </w:rPr>
        <w:t xml:space="preserve"> entronizando de</w:t>
      </w:r>
      <w:r w:rsidR="0054409F" w:rsidRPr="00402C10">
        <w:rPr>
          <w:rFonts w:ascii="Corbel" w:hAnsi="Corbel" w:cs="Arial"/>
          <w:b/>
          <w:sz w:val="26"/>
          <w:szCs w:val="26"/>
          <w:shd w:val="clear" w:color="auto" w:fill="FFFFFF"/>
        </w:rPr>
        <w:t xml:space="preserve"> esa manera la</w:t>
      </w:r>
      <w:r w:rsidR="00742533" w:rsidRPr="00402C10">
        <w:rPr>
          <w:rFonts w:ascii="Corbel" w:hAnsi="Corbel" w:cs="Arial"/>
          <w:b/>
          <w:sz w:val="26"/>
          <w:szCs w:val="26"/>
          <w:shd w:val="clear" w:color="auto" w:fill="FFFFFF"/>
        </w:rPr>
        <w:t xml:space="preserve"> posición dominante</w:t>
      </w:r>
      <w:r w:rsidR="00704567">
        <w:rPr>
          <w:rFonts w:ascii="Corbel" w:hAnsi="Corbel" w:cs="Arial"/>
          <w:b/>
          <w:sz w:val="26"/>
          <w:szCs w:val="26"/>
          <w:shd w:val="clear" w:color="auto" w:fill="FFFFFF"/>
        </w:rPr>
        <w:t xml:space="preserve"> que </w:t>
      </w:r>
      <w:r w:rsidR="00742533" w:rsidRPr="00402C10">
        <w:rPr>
          <w:rFonts w:ascii="Corbel" w:hAnsi="Corbel" w:cs="Arial"/>
          <w:b/>
          <w:sz w:val="26"/>
          <w:szCs w:val="26"/>
          <w:shd w:val="clear" w:color="auto" w:fill="FFFFFF"/>
        </w:rPr>
        <w:t xml:space="preserve"> como profesional del crédito y financiero</w:t>
      </w:r>
      <w:r w:rsidR="0054409F" w:rsidRPr="00402C10">
        <w:rPr>
          <w:rFonts w:ascii="Corbel" w:hAnsi="Corbel" w:cs="Arial"/>
          <w:b/>
          <w:sz w:val="26"/>
          <w:szCs w:val="26"/>
          <w:shd w:val="clear" w:color="auto" w:fill="FFFFFF"/>
        </w:rPr>
        <w:t xml:space="preserve"> ostenta</w:t>
      </w:r>
      <w:r w:rsidR="00742533" w:rsidRPr="00402C10">
        <w:rPr>
          <w:rFonts w:ascii="Corbel" w:hAnsi="Corbel" w:cs="Arial"/>
          <w:b/>
          <w:sz w:val="26"/>
          <w:szCs w:val="26"/>
          <w:shd w:val="clear" w:color="auto" w:fill="FFFFFF"/>
        </w:rPr>
        <w:t xml:space="preserve">, y eso sencillamente es un </w:t>
      </w:r>
      <w:proofErr w:type="spellStart"/>
      <w:r w:rsidR="00742533" w:rsidRPr="00402C10">
        <w:rPr>
          <w:rFonts w:ascii="Corbel" w:hAnsi="Corbel" w:cs="Arial"/>
          <w:b/>
          <w:sz w:val="26"/>
          <w:szCs w:val="26"/>
          <w:shd w:val="clear" w:color="auto" w:fill="FFFFFF"/>
        </w:rPr>
        <w:t>exhabru</w:t>
      </w:r>
      <w:r w:rsidR="00D63D3D">
        <w:rPr>
          <w:rFonts w:ascii="Corbel" w:hAnsi="Corbel" w:cs="Arial"/>
          <w:b/>
          <w:sz w:val="26"/>
          <w:szCs w:val="26"/>
          <w:shd w:val="clear" w:color="auto" w:fill="FFFFFF"/>
        </w:rPr>
        <w:t>p</w:t>
      </w:r>
      <w:r w:rsidR="00742533" w:rsidRPr="00402C10">
        <w:rPr>
          <w:rFonts w:ascii="Corbel" w:hAnsi="Corbel" w:cs="Arial"/>
          <w:b/>
          <w:sz w:val="26"/>
          <w:szCs w:val="26"/>
          <w:shd w:val="clear" w:color="auto" w:fill="FFFFFF"/>
        </w:rPr>
        <w:t>to</w:t>
      </w:r>
      <w:proofErr w:type="spellEnd"/>
      <w:r w:rsidR="00742533" w:rsidRPr="00402C10">
        <w:rPr>
          <w:rFonts w:ascii="Corbel" w:hAnsi="Corbel" w:cs="Arial"/>
          <w:b/>
          <w:sz w:val="26"/>
          <w:szCs w:val="26"/>
          <w:shd w:val="clear" w:color="auto" w:fill="FFFFFF"/>
        </w:rPr>
        <w:t xml:space="preserve"> en el ámbito de nuestro Estado Constitucional, </w:t>
      </w:r>
      <w:proofErr w:type="spellStart"/>
      <w:r w:rsidR="00742533" w:rsidRPr="00402C10">
        <w:rPr>
          <w:rFonts w:ascii="Corbel" w:hAnsi="Corbel" w:cs="Arial"/>
          <w:b/>
          <w:sz w:val="26"/>
          <w:szCs w:val="26"/>
          <w:shd w:val="clear" w:color="auto" w:fill="FFFFFF"/>
        </w:rPr>
        <w:t>Democratico</w:t>
      </w:r>
      <w:proofErr w:type="spellEnd"/>
      <w:r w:rsidR="00742533" w:rsidRPr="00402C10">
        <w:rPr>
          <w:rFonts w:ascii="Corbel" w:hAnsi="Corbel" w:cs="Arial"/>
          <w:b/>
          <w:sz w:val="26"/>
          <w:szCs w:val="26"/>
          <w:shd w:val="clear" w:color="auto" w:fill="FFFFFF"/>
        </w:rPr>
        <w:t xml:space="preserve">  y de Derecho.     </w:t>
      </w:r>
    </w:p>
    <w:p w14:paraId="08AC5482" w14:textId="77777777" w:rsidR="00EA654F" w:rsidRDefault="00EA654F" w:rsidP="00F32D68">
      <w:pPr>
        <w:pStyle w:val="NormalWeb"/>
        <w:shd w:val="clear" w:color="auto" w:fill="FFFFFF"/>
        <w:spacing w:before="0" w:beforeAutospacing="0" w:after="125" w:afterAutospacing="0" w:line="276" w:lineRule="auto"/>
        <w:jc w:val="both"/>
        <w:rPr>
          <w:rFonts w:ascii="Corbel" w:hAnsi="Corbel" w:cs="Arial"/>
          <w:sz w:val="26"/>
          <w:szCs w:val="26"/>
          <w:shd w:val="clear" w:color="auto" w:fill="FFFFFF"/>
        </w:rPr>
      </w:pPr>
    </w:p>
    <w:p w14:paraId="26A783D1" w14:textId="5632A716" w:rsidR="00742533" w:rsidRDefault="00742533" w:rsidP="00F32D68">
      <w:pPr>
        <w:pStyle w:val="NormalWeb"/>
        <w:shd w:val="clear" w:color="auto" w:fill="FFFFFF"/>
        <w:spacing w:before="0" w:beforeAutospacing="0" w:after="125" w:afterAutospacing="0" w:line="276" w:lineRule="auto"/>
        <w:jc w:val="both"/>
        <w:rPr>
          <w:rFonts w:ascii="Corbel" w:hAnsi="Corbel" w:cs="Arial"/>
          <w:sz w:val="26"/>
          <w:szCs w:val="26"/>
          <w:shd w:val="clear" w:color="auto" w:fill="FFFFFF"/>
        </w:rPr>
      </w:pPr>
      <w:r>
        <w:rPr>
          <w:rFonts w:ascii="Corbel" w:hAnsi="Corbel" w:cs="Arial"/>
          <w:sz w:val="26"/>
          <w:szCs w:val="26"/>
          <w:shd w:val="clear" w:color="auto" w:fill="FFFFFF"/>
        </w:rPr>
        <w:t>Por ello mismo,  la Corte Constitucional en  reiterados precedentes</w:t>
      </w:r>
      <w:r w:rsidR="00EA654F">
        <w:rPr>
          <w:rFonts w:ascii="Corbel" w:hAnsi="Corbel" w:cs="Arial"/>
          <w:sz w:val="26"/>
          <w:szCs w:val="26"/>
          <w:shd w:val="clear" w:color="auto" w:fill="FFFFFF"/>
        </w:rPr>
        <w:t>,</w:t>
      </w:r>
      <w:r>
        <w:rPr>
          <w:rFonts w:ascii="Corbel" w:hAnsi="Corbel" w:cs="Arial"/>
          <w:sz w:val="26"/>
          <w:szCs w:val="26"/>
          <w:shd w:val="clear" w:color="auto" w:fill="FFFFFF"/>
        </w:rPr>
        <w:t xml:space="preserve"> ha sostenido:</w:t>
      </w:r>
    </w:p>
    <w:p w14:paraId="2D2D26C6" w14:textId="77777777" w:rsidR="00742533" w:rsidRDefault="00742533" w:rsidP="00742533"/>
    <w:p w14:paraId="6B6A2636" w14:textId="4F33C409" w:rsidR="00742533" w:rsidRPr="00EA654F" w:rsidRDefault="0093111E" w:rsidP="00EA654F">
      <w:pPr>
        <w:pStyle w:val="Textoindependiente"/>
        <w:ind w:left="567" w:right="616"/>
        <w:rPr>
          <w:rFonts w:ascii="Corbel" w:hAnsi="Corbel"/>
          <w:i/>
          <w:iCs/>
          <w:szCs w:val="26"/>
        </w:rPr>
      </w:pPr>
      <w:r w:rsidRPr="00EA654F">
        <w:rPr>
          <w:rFonts w:ascii="Corbel" w:hAnsi="Corbel"/>
          <w:i/>
          <w:iCs/>
          <w:szCs w:val="26"/>
        </w:rPr>
        <w:t>“</w:t>
      </w:r>
      <w:r w:rsidR="00742533" w:rsidRPr="00EA654F">
        <w:rPr>
          <w:rFonts w:ascii="Corbel" w:hAnsi="Corbel"/>
          <w:i/>
          <w:iCs/>
          <w:szCs w:val="26"/>
        </w:rPr>
        <w:t xml:space="preserve">4.3. Límites de la reserva bancaria y criterios para revelar la información cobijada y protegida por la Constitución. </w:t>
      </w:r>
    </w:p>
    <w:p w14:paraId="6248DDF3" w14:textId="77777777" w:rsidR="00742533" w:rsidRPr="00EA654F" w:rsidRDefault="00742533" w:rsidP="00EA654F">
      <w:pPr>
        <w:pStyle w:val="Textoindependiente"/>
        <w:ind w:left="567" w:right="616"/>
        <w:rPr>
          <w:rFonts w:ascii="Corbel" w:hAnsi="Corbel"/>
          <w:i/>
          <w:szCs w:val="26"/>
        </w:rPr>
      </w:pPr>
    </w:p>
    <w:p w14:paraId="2077A8B1" w14:textId="77777777" w:rsidR="00742533" w:rsidRPr="00EA654F" w:rsidRDefault="00742533" w:rsidP="00EA654F">
      <w:pPr>
        <w:pStyle w:val="Textoindependiente"/>
        <w:ind w:left="567" w:right="616"/>
        <w:rPr>
          <w:rFonts w:ascii="Corbel" w:hAnsi="Corbel"/>
          <w:i/>
          <w:szCs w:val="26"/>
        </w:rPr>
      </w:pPr>
      <w:r w:rsidRPr="00EA654F">
        <w:rPr>
          <w:rFonts w:ascii="Corbel" w:hAnsi="Corbel"/>
          <w:i/>
          <w:szCs w:val="26"/>
        </w:rPr>
        <w:t xml:space="preserve">La reserva bancaria, aún respecto de aquellos datos cobijados por el derecho a la intimidad, </w:t>
      </w:r>
      <w:r w:rsidRPr="00EA654F">
        <w:rPr>
          <w:rFonts w:ascii="Corbel" w:hAnsi="Corbel"/>
          <w:b/>
          <w:i/>
          <w:szCs w:val="26"/>
          <w:u w:val="single"/>
        </w:rPr>
        <w:t>no es absoluta.</w:t>
      </w:r>
      <w:r w:rsidRPr="00EA654F">
        <w:rPr>
          <w:rFonts w:ascii="Corbel" w:hAnsi="Corbel"/>
          <w:i/>
          <w:szCs w:val="26"/>
        </w:rPr>
        <w:t xml:space="preserve"> En ciertas circunstancias, el deber de guardar secreto sobre información personal cede ante las necesidades del interés público o de la protección de otros derechos y por ende puede ser sometido a limitaciones constitucionalmente legítimas. Además, el inciso 4º del artículo 15 de la Constitución dispone excepciones a la confidencialidad de documentos privados: </w:t>
      </w:r>
    </w:p>
    <w:p w14:paraId="298F59FB" w14:textId="77777777" w:rsidR="00742533" w:rsidRPr="003E3006" w:rsidRDefault="00742533" w:rsidP="00EA654F">
      <w:pPr>
        <w:pStyle w:val="Textoindependiente"/>
        <w:ind w:left="567" w:right="616"/>
        <w:rPr>
          <w:rFonts w:ascii="Corbel" w:hAnsi="Corbel"/>
          <w:b/>
          <w:i/>
          <w:szCs w:val="26"/>
        </w:rPr>
      </w:pPr>
    </w:p>
    <w:p w14:paraId="7B7BB730" w14:textId="77777777" w:rsidR="00742533" w:rsidRPr="003E3006" w:rsidRDefault="00742533" w:rsidP="00EA654F">
      <w:pPr>
        <w:pStyle w:val="Textoindependiente"/>
        <w:ind w:left="567" w:right="616"/>
        <w:rPr>
          <w:rFonts w:ascii="Corbel" w:hAnsi="Corbel"/>
          <w:b/>
          <w:i/>
          <w:szCs w:val="26"/>
        </w:rPr>
      </w:pPr>
      <w:r w:rsidRPr="003E3006">
        <w:rPr>
          <w:rFonts w:ascii="Corbel" w:hAnsi="Corbel"/>
          <w:b/>
          <w:i/>
          <w:szCs w:val="26"/>
        </w:rPr>
        <w:t xml:space="preserve">“Para efectos tributarios </w:t>
      </w:r>
      <w:r w:rsidRPr="003E3006">
        <w:rPr>
          <w:rFonts w:ascii="Corbel" w:hAnsi="Corbel"/>
          <w:b/>
          <w:i/>
          <w:szCs w:val="26"/>
          <w:u w:val="single"/>
        </w:rPr>
        <w:t>o judiciales</w:t>
      </w:r>
      <w:r w:rsidRPr="003E3006">
        <w:rPr>
          <w:rFonts w:ascii="Corbel" w:hAnsi="Corbel"/>
          <w:b/>
          <w:i/>
          <w:szCs w:val="26"/>
        </w:rPr>
        <w:t xml:space="preserve"> y para los casos de inspección, vigilancia e intervención del Estado podrá exigirse la presentación de libros de contabilidad y demás documentos privados, en los términos que señale la ley.” </w:t>
      </w:r>
    </w:p>
    <w:p w14:paraId="542FB7CE" w14:textId="77777777" w:rsidR="00742533" w:rsidRPr="00EA654F" w:rsidRDefault="00742533" w:rsidP="00EA654F">
      <w:pPr>
        <w:ind w:left="567" w:right="616"/>
        <w:jc w:val="both"/>
        <w:rPr>
          <w:rFonts w:ascii="Corbel" w:hAnsi="Corbel"/>
          <w:i/>
          <w:sz w:val="26"/>
          <w:szCs w:val="26"/>
        </w:rPr>
      </w:pPr>
    </w:p>
    <w:p w14:paraId="45AB2DFB" w14:textId="77777777" w:rsidR="00742533" w:rsidRPr="00EA654F" w:rsidRDefault="00742533" w:rsidP="00EA654F">
      <w:pPr>
        <w:ind w:left="567" w:right="616"/>
        <w:jc w:val="both"/>
        <w:rPr>
          <w:rFonts w:ascii="Corbel" w:hAnsi="Corbel"/>
          <w:i/>
          <w:sz w:val="26"/>
          <w:szCs w:val="26"/>
        </w:rPr>
      </w:pPr>
      <w:r w:rsidRPr="00EA654F">
        <w:rPr>
          <w:rFonts w:ascii="Corbel" w:hAnsi="Corbel"/>
          <w:i/>
          <w:sz w:val="26"/>
          <w:szCs w:val="26"/>
        </w:rPr>
        <w:t>4.3.1. En virtud de lo anterior, la jurisprudencia constitucional ha considerado como ajustadas a la Constitución disposiciones legales que en ciertas circunstancias específicas han limitado el deber de reserva en cabeza de las entidades bancarias.</w:t>
      </w:r>
      <w:r w:rsidRPr="00EA654F">
        <w:rPr>
          <w:rStyle w:val="Refdenotaalpie"/>
          <w:rFonts w:ascii="Corbel" w:hAnsi="Corbel"/>
          <w:i/>
          <w:sz w:val="26"/>
          <w:szCs w:val="26"/>
        </w:rPr>
        <w:footnoteReference w:id="25"/>
      </w:r>
      <w:r w:rsidRPr="00EA654F">
        <w:rPr>
          <w:rFonts w:ascii="Corbel" w:hAnsi="Corbel"/>
          <w:i/>
          <w:sz w:val="26"/>
          <w:szCs w:val="26"/>
        </w:rPr>
        <w:t xml:space="preserve"> </w:t>
      </w:r>
    </w:p>
    <w:p w14:paraId="530FCF59" w14:textId="77777777" w:rsidR="00742533" w:rsidRPr="00EA654F" w:rsidRDefault="00742533" w:rsidP="00EA654F">
      <w:pPr>
        <w:ind w:left="567" w:right="616"/>
        <w:jc w:val="both"/>
        <w:rPr>
          <w:rFonts w:ascii="Corbel" w:hAnsi="Corbel"/>
          <w:i/>
          <w:sz w:val="26"/>
          <w:szCs w:val="26"/>
        </w:rPr>
      </w:pPr>
    </w:p>
    <w:p w14:paraId="20926905" w14:textId="66E0C269" w:rsidR="00742533" w:rsidRPr="00EA654F" w:rsidRDefault="00742533" w:rsidP="00EA654F">
      <w:pPr>
        <w:ind w:left="567" w:right="616"/>
        <w:jc w:val="both"/>
        <w:rPr>
          <w:rFonts w:ascii="Corbel" w:hAnsi="Corbel"/>
          <w:i/>
          <w:sz w:val="26"/>
          <w:szCs w:val="26"/>
        </w:rPr>
      </w:pPr>
      <w:r w:rsidRPr="00EA654F">
        <w:rPr>
          <w:rFonts w:ascii="Corbel" w:hAnsi="Corbel"/>
          <w:i/>
          <w:sz w:val="26"/>
          <w:szCs w:val="26"/>
        </w:rPr>
        <w:t>Las sentencias C-288 de 2002, C-326 de 2000, C-397 de 1998 y C-176 de 1994 entre otras, declararon exequibles disposiciones contenidas en instrumentos de cooperación internacional, en las cuales, con el objetivo de hacerle frente a actividades criminales como el narcotráfico, el lavado de activos y la corrupción, el estado colombiano se comprometió a abstenerse de invocar la reserva bancaria en los casos en los que sea requerida información acerca de sospechosos involucrados en las mencionadas actividades. La Corte consideró que dichas normas eran exequibles debido a que los tratados internacionales deben ser aplicados en concordancia con la normatividad interna. En este contexto, la sentencia C-326 de 2000 estableció que:</w:t>
      </w:r>
    </w:p>
    <w:p w14:paraId="2BD39692" w14:textId="77777777" w:rsidR="00742533" w:rsidRPr="00EA654F" w:rsidRDefault="00742533" w:rsidP="00EA654F">
      <w:pPr>
        <w:ind w:left="567" w:right="616"/>
        <w:jc w:val="both"/>
        <w:rPr>
          <w:rFonts w:ascii="Corbel" w:hAnsi="Corbel"/>
          <w:i/>
          <w:sz w:val="26"/>
          <w:szCs w:val="26"/>
        </w:rPr>
      </w:pPr>
    </w:p>
    <w:p w14:paraId="6F4429E4" w14:textId="3D62BAF6" w:rsidR="00742533" w:rsidRPr="00EA654F" w:rsidRDefault="00742533" w:rsidP="00EA654F">
      <w:pPr>
        <w:pStyle w:val="cita"/>
        <w:ind w:left="567" w:right="616"/>
        <w:rPr>
          <w:rFonts w:ascii="Corbel" w:hAnsi="Corbel"/>
          <w:lang w:val="es-ES"/>
        </w:rPr>
      </w:pPr>
      <w:r w:rsidRPr="00EA654F">
        <w:rPr>
          <w:rFonts w:ascii="Corbel" w:hAnsi="Corbel"/>
          <w:lang w:val="es-ES"/>
        </w:rPr>
        <w:t xml:space="preserve">“ha de tenerse en cuenta en este punto que, en aplicación del artículo 15 de la Constitución, se podría pensar que las disposiciones del Acuerdo en revisión, podrían desconocer la reserva de carácter comercial y bancaria que implícitamente están consagradas en esta norma. </w:t>
      </w:r>
      <w:r w:rsidRPr="00EA654F">
        <w:rPr>
          <w:rFonts w:ascii="Corbel" w:hAnsi="Corbel"/>
          <w:u w:val="single"/>
          <w:lang w:val="es-ES"/>
        </w:rPr>
        <w:t>En este sentido, si bien la Constitución reconoce el derecho a esta reserva, también lo es que se permite su develación cuando ésta sea necesaria para efectos judiciales, tributarios, como para hacer posible la función de inspección y vigilancia por parte del Estado</w:t>
      </w:r>
      <w:r w:rsidR="0021400B" w:rsidRPr="00EA654F">
        <w:rPr>
          <w:rFonts w:ascii="Corbel" w:hAnsi="Corbel"/>
          <w:u w:val="single"/>
          <w:lang w:val="es-ES"/>
        </w:rPr>
        <w:t>…</w:t>
      </w:r>
      <w:r w:rsidR="0021400B" w:rsidRPr="00EA654F">
        <w:rPr>
          <w:rFonts w:ascii="Corbel" w:hAnsi="Corbel"/>
          <w:lang w:val="es-ES"/>
        </w:rPr>
        <w:t>”</w:t>
      </w:r>
      <w:r w:rsidRPr="00EA654F">
        <w:rPr>
          <w:rFonts w:ascii="Corbel" w:hAnsi="Corbel"/>
          <w:lang w:val="es-ES"/>
        </w:rPr>
        <w:t xml:space="preserve"> </w:t>
      </w:r>
    </w:p>
    <w:p w14:paraId="2507FB47" w14:textId="77777777" w:rsidR="00742533" w:rsidRPr="00EA654F" w:rsidRDefault="00742533" w:rsidP="00EA654F">
      <w:pPr>
        <w:pStyle w:val="cita"/>
        <w:ind w:left="567" w:right="616"/>
        <w:rPr>
          <w:rFonts w:ascii="Corbel" w:hAnsi="Corbel"/>
          <w:lang w:val="es-ES"/>
        </w:rPr>
      </w:pPr>
    </w:p>
    <w:p w14:paraId="4A064D61" w14:textId="3A3B0268" w:rsidR="00742533" w:rsidRPr="00EA654F" w:rsidRDefault="0021400B" w:rsidP="00EA654F">
      <w:pPr>
        <w:ind w:left="567" w:right="616"/>
        <w:jc w:val="both"/>
        <w:rPr>
          <w:rFonts w:ascii="Corbel" w:hAnsi="Corbel"/>
          <w:i/>
          <w:sz w:val="26"/>
          <w:szCs w:val="26"/>
        </w:rPr>
      </w:pPr>
      <w:r w:rsidRPr="00EA654F">
        <w:rPr>
          <w:rFonts w:ascii="Corbel" w:hAnsi="Corbel"/>
          <w:i/>
          <w:sz w:val="26"/>
          <w:szCs w:val="26"/>
        </w:rPr>
        <w:t>(…)</w:t>
      </w:r>
    </w:p>
    <w:p w14:paraId="5395F092" w14:textId="77777777" w:rsidR="0021400B" w:rsidRPr="00EA654F" w:rsidRDefault="0021400B" w:rsidP="00EA654F">
      <w:pPr>
        <w:ind w:left="567" w:right="616"/>
        <w:jc w:val="both"/>
        <w:rPr>
          <w:rFonts w:ascii="Corbel" w:hAnsi="Corbel"/>
          <w:i/>
          <w:sz w:val="26"/>
          <w:szCs w:val="26"/>
        </w:rPr>
      </w:pPr>
    </w:p>
    <w:p w14:paraId="6ED3545B" w14:textId="77777777" w:rsidR="00742533" w:rsidRPr="00EA654F" w:rsidRDefault="00742533" w:rsidP="00EA654F">
      <w:pPr>
        <w:ind w:left="567" w:right="616"/>
        <w:jc w:val="both"/>
        <w:rPr>
          <w:rFonts w:ascii="Corbel" w:hAnsi="Corbel"/>
          <w:i/>
          <w:sz w:val="26"/>
          <w:szCs w:val="26"/>
        </w:rPr>
      </w:pPr>
      <w:r w:rsidRPr="00EA654F">
        <w:rPr>
          <w:rFonts w:ascii="Corbel" w:hAnsi="Corbel"/>
          <w:i/>
          <w:sz w:val="26"/>
          <w:szCs w:val="26"/>
        </w:rPr>
        <w:t xml:space="preserve">Se observa entonces que esta Corporación ha aceptado la revelación de datos que en principio están protegidos por la reserva bancaria y ha distinguido, como se anotó anteriormente, entre información amparada solo por la reserva bancaria y datos confiados a un banco en razón de su relación profesional con el usuario que además están protegidos por el derecho a la intimidad. </w:t>
      </w:r>
    </w:p>
    <w:p w14:paraId="3C582A42" w14:textId="77777777" w:rsidR="00742533" w:rsidRPr="00EA654F" w:rsidRDefault="00742533" w:rsidP="00EA654F">
      <w:pPr>
        <w:ind w:left="567" w:right="616"/>
        <w:jc w:val="both"/>
        <w:rPr>
          <w:rFonts w:ascii="Corbel" w:hAnsi="Corbel"/>
          <w:i/>
          <w:sz w:val="26"/>
          <w:szCs w:val="26"/>
        </w:rPr>
      </w:pPr>
    </w:p>
    <w:p w14:paraId="1D5A01EB" w14:textId="77777777" w:rsidR="00742533" w:rsidRPr="00EA654F" w:rsidRDefault="00742533" w:rsidP="00EA654F">
      <w:pPr>
        <w:ind w:left="567" w:right="616"/>
        <w:jc w:val="both"/>
        <w:rPr>
          <w:rFonts w:ascii="Corbel" w:hAnsi="Corbel"/>
          <w:i/>
          <w:sz w:val="26"/>
          <w:szCs w:val="26"/>
        </w:rPr>
      </w:pPr>
      <w:r w:rsidRPr="00EA654F">
        <w:rPr>
          <w:rFonts w:ascii="Corbel" w:hAnsi="Corbel"/>
          <w:i/>
          <w:sz w:val="26"/>
          <w:szCs w:val="26"/>
        </w:rPr>
        <w:t>4.3.2. Ahora bien, el artículo 15 superior dispone que las excepciones a la reserva de documentos privados proceden “</w:t>
      </w:r>
      <w:r w:rsidRPr="00EA654F">
        <w:rPr>
          <w:rFonts w:ascii="Corbel" w:hAnsi="Corbel"/>
          <w:i/>
          <w:iCs/>
          <w:sz w:val="26"/>
          <w:szCs w:val="26"/>
        </w:rPr>
        <w:t>en los términos que señale la ley</w:t>
      </w:r>
      <w:r w:rsidRPr="00EA654F">
        <w:rPr>
          <w:rFonts w:ascii="Corbel" w:hAnsi="Corbel"/>
          <w:i/>
          <w:sz w:val="26"/>
          <w:szCs w:val="26"/>
        </w:rPr>
        <w:t xml:space="preserve">”. De esta manera, la Constitución atribuye al legislador la determinación de las materias, los criterios y los procedimientos de acuerdo a los cuales es admisible la revelación de datos protegidos por la reserva bancaria. </w:t>
      </w:r>
    </w:p>
    <w:p w14:paraId="210842FB" w14:textId="77777777" w:rsidR="00742533" w:rsidRPr="00EA654F" w:rsidRDefault="00742533" w:rsidP="00EA654F">
      <w:pPr>
        <w:ind w:left="567" w:right="616"/>
        <w:jc w:val="both"/>
        <w:rPr>
          <w:rFonts w:ascii="Corbel" w:hAnsi="Corbel"/>
          <w:i/>
          <w:sz w:val="26"/>
          <w:szCs w:val="26"/>
        </w:rPr>
      </w:pPr>
    </w:p>
    <w:p w14:paraId="54FE49E9" w14:textId="19B2DF30" w:rsidR="00742533" w:rsidRPr="00EA654F" w:rsidRDefault="00742533" w:rsidP="00EA654F">
      <w:pPr>
        <w:ind w:left="567" w:right="616"/>
        <w:jc w:val="both"/>
        <w:rPr>
          <w:rFonts w:ascii="Corbel" w:hAnsi="Corbel"/>
          <w:i/>
          <w:sz w:val="26"/>
          <w:szCs w:val="26"/>
        </w:rPr>
      </w:pPr>
      <w:r w:rsidRPr="00EA654F">
        <w:rPr>
          <w:rFonts w:ascii="Corbel" w:hAnsi="Corbel"/>
          <w:i/>
          <w:sz w:val="26"/>
          <w:szCs w:val="26"/>
        </w:rPr>
        <w:t xml:space="preserve">En desarrollo de dicho precepto, el legislador ha dispuesto que no es aplicable el secreto bancario, en asuntos tales como la lucha contra el tráfico y la trata de personas, el lavado de activos, la corrupción, el narcotráfico y las infracciones cambiarias, así como el control a las entidades bancarias y financieras, la investigación acerca de ciertos fenómenos financieros dentro del ámbito </w:t>
      </w:r>
      <w:proofErr w:type="spellStart"/>
      <w:r w:rsidRPr="00EA654F">
        <w:rPr>
          <w:rFonts w:ascii="Corbel" w:hAnsi="Corbel"/>
          <w:i/>
          <w:sz w:val="26"/>
          <w:szCs w:val="26"/>
        </w:rPr>
        <w:t>estata</w:t>
      </w:r>
      <w:proofErr w:type="spellEnd"/>
      <w:r w:rsidRPr="00EA654F">
        <w:rPr>
          <w:rFonts w:ascii="Corbel" w:hAnsi="Corbel"/>
          <w:i/>
          <w:sz w:val="26"/>
          <w:szCs w:val="26"/>
        </w:rPr>
        <w:t xml:space="preserve"> y el régimen disciplinario de aduanas.  </w:t>
      </w:r>
    </w:p>
    <w:p w14:paraId="3A66485C" w14:textId="77777777" w:rsidR="00742533" w:rsidRPr="00EA654F" w:rsidRDefault="00742533" w:rsidP="00EA654F">
      <w:pPr>
        <w:ind w:left="567" w:right="616"/>
        <w:jc w:val="both"/>
        <w:rPr>
          <w:rFonts w:ascii="Corbel" w:hAnsi="Corbel"/>
          <w:i/>
          <w:sz w:val="26"/>
          <w:szCs w:val="26"/>
        </w:rPr>
      </w:pPr>
    </w:p>
    <w:p w14:paraId="00F2CDAA" w14:textId="7E28EFA1" w:rsidR="00742533" w:rsidRPr="00EA654F" w:rsidRDefault="00742533" w:rsidP="00EA654F">
      <w:pPr>
        <w:ind w:left="567" w:right="616"/>
        <w:jc w:val="both"/>
        <w:rPr>
          <w:rFonts w:ascii="Corbel" w:hAnsi="Corbel"/>
          <w:i/>
          <w:sz w:val="26"/>
          <w:szCs w:val="26"/>
        </w:rPr>
      </w:pPr>
      <w:bookmarkStart w:id="57" w:name="OLE_LINK1"/>
      <w:r w:rsidRPr="00EA654F">
        <w:rPr>
          <w:rFonts w:ascii="Corbel" w:hAnsi="Corbel"/>
          <w:i/>
          <w:sz w:val="26"/>
          <w:szCs w:val="26"/>
        </w:rPr>
        <w:t>4.3.</w:t>
      </w:r>
      <w:bookmarkEnd w:id="57"/>
      <w:r w:rsidRPr="00EA654F">
        <w:rPr>
          <w:rFonts w:ascii="Corbel" w:hAnsi="Corbel"/>
          <w:i/>
          <w:sz w:val="26"/>
          <w:szCs w:val="26"/>
        </w:rPr>
        <w:t xml:space="preserve">3. No obstante, la limitación de los derechos fundamentales está sometida al principio de razonabilidad </w:t>
      </w:r>
      <w:proofErr w:type="spellStart"/>
      <w:r w:rsidRPr="00EA654F">
        <w:rPr>
          <w:rFonts w:ascii="Corbel" w:hAnsi="Corbel"/>
          <w:i/>
          <w:sz w:val="26"/>
          <w:szCs w:val="26"/>
        </w:rPr>
        <w:t>aún</w:t>
      </w:r>
      <w:proofErr w:type="spellEnd"/>
      <w:r w:rsidRPr="00EA654F">
        <w:rPr>
          <w:rFonts w:ascii="Corbel" w:hAnsi="Corbel"/>
          <w:i/>
          <w:sz w:val="26"/>
          <w:szCs w:val="26"/>
        </w:rPr>
        <w:t xml:space="preserve"> cuando hay competencia expresa para limitarlos. En materia de revelación de información amparada por el derecho a la intimidad en conexidad con el secreto profesional, este principio se manifiesta en tres requisitos, entre otros aplicables en hipótesis diferentes. Para que a las autoridades del Estado competentes les sea permitido limitar el derecho a la intimidad accediendo a datos o documentos también protegidos por el secreto profesional en su manifestación concreta de reserva bancaria, es preciso que la divulgación de la información requerida (i) esté dirigida a la consecución de un fin constitucionalmente legítimo (principio de exclusión del capricho), (ii) sea relevante para  la obtención de dicho fin (principio de relevancia), y (iii) sea necesaria, es decir, que no exista otro medio para alcanzar el objetivo buscado que sea menos oneroso en términos del sacrificio de la intimidad o de otros principios o derechos fundamentales (principio de necesidad).</w:t>
      </w:r>
    </w:p>
    <w:p w14:paraId="7DC896DF" w14:textId="77777777" w:rsidR="00742533" w:rsidRPr="00EA654F" w:rsidRDefault="00742533" w:rsidP="00EA654F">
      <w:pPr>
        <w:ind w:left="567" w:right="616"/>
        <w:jc w:val="both"/>
        <w:rPr>
          <w:rFonts w:ascii="Corbel" w:hAnsi="Corbel"/>
          <w:i/>
          <w:sz w:val="26"/>
          <w:szCs w:val="26"/>
        </w:rPr>
      </w:pPr>
    </w:p>
    <w:p w14:paraId="037DE05D" w14:textId="3ACBF560" w:rsidR="0021400B" w:rsidRPr="00EA654F" w:rsidRDefault="0021400B" w:rsidP="00EA654F">
      <w:pPr>
        <w:ind w:left="567" w:right="616"/>
        <w:jc w:val="both"/>
        <w:rPr>
          <w:rFonts w:ascii="Corbel" w:hAnsi="Corbel"/>
          <w:i/>
          <w:sz w:val="26"/>
          <w:szCs w:val="26"/>
        </w:rPr>
      </w:pPr>
      <w:r w:rsidRPr="00EA654F">
        <w:rPr>
          <w:rFonts w:ascii="Corbel" w:hAnsi="Corbel"/>
          <w:i/>
          <w:sz w:val="26"/>
          <w:szCs w:val="26"/>
        </w:rPr>
        <w:t xml:space="preserve">(…) </w:t>
      </w:r>
    </w:p>
    <w:p w14:paraId="6307BC34" w14:textId="77777777" w:rsidR="0021400B" w:rsidRPr="00EA654F" w:rsidRDefault="0021400B" w:rsidP="00EA654F">
      <w:pPr>
        <w:ind w:left="567" w:right="616"/>
        <w:jc w:val="both"/>
        <w:rPr>
          <w:rFonts w:ascii="Corbel" w:hAnsi="Corbel"/>
          <w:i/>
          <w:sz w:val="26"/>
          <w:szCs w:val="26"/>
        </w:rPr>
      </w:pPr>
    </w:p>
    <w:p w14:paraId="1350D7FC" w14:textId="77777777" w:rsidR="00742533" w:rsidRPr="00EA654F" w:rsidRDefault="00742533" w:rsidP="00EA654F">
      <w:pPr>
        <w:ind w:left="567" w:right="616"/>
        <w:jc w:val="both"/>
        <w:rPr>
          <w:rFonts w:ascii="Corbel" w:hAnsi="Corbel"/>
          <w:i/>
          <w:sz w:val="26"/>
          <w:szCs w:val="26"/>
        </w:rPr>
      </w:pPr>
      <w:r w:rsidRPr="00EA654F">
        <w:rPr>
          <w:rFonts w:ascii="Corbel" w:hAnsi="Corbel"/>
          <w:i/>
          <w:sz w:val="26"/>
          <w:szCs w:val="26"/>
        </w:rPr>
        <w:t>Así, por ejemplo, cuando para efectos judiciales se requieren documentos o datos sujetos a reserva, los jueces sólo pueden ordenar su revelación en los casos en los cuales la información solicitada sea relevante y necesaria para los fines del proceso judicial</w:t>
      </w:r>
      <w:r w:rsidRPr="00EA654F">
        <w:rPr>
          <w:rStyle w:val="Refdenotaalpie"/>
          <w:rFonts w:ascii="Corbel" w:hAnsi="Corbel"/>
          <w:i/>
          <w:sz w:val="26"/>
          <w:szCs w:val="26"/>
        </w:rPr>
        <w:footnoteReference w:id="26"/>
      </w:r>
      <w:r w:rsidRPr="00EA654F">
        <w:rPr>
          <w:rFonts w:ascii="Corbel" w:hAnsi="Corbel"/>
          <w:i/>
          <w:sz w:val="26"/>
          <w:szCs w:val="26"/>
        </w:rPr>
        <w:t xml:space="preserve">, fines que gozan de una presunción de legitimidad constitucional. </w:t>
      </w:r>
    </w:p>
    <w:p w14:paraId="38F8CEBD" w14:textId="37EB6838" w:rsidR="0021400B" w:rsidRPr="00EA654F" w:rsidRDefault="0093111E" w:rsidP="00EA654F">
      <w:pPr>
        <w:ind w:left="567" w:right="616"/>
        <w:jc w:val="both"/>
        <w:rPr>
          <w:rFonts w:ascii="Corbel" w:hAnsi="Corbel"/>
          <w:i/>
          <w:sz w:val="26"/>
          <w:szCs w:val="26"/>
        </w:rPr>
      </w:pPr>
      <w:r w:rsidRPr="00EA654F">
        <w:rPr>
          <w:rFonts w:ascii="Corbel" w:hAnsi="Corbel"/>
          <w:i/>
          <w:sz w:val="26"/>
          <w:szCs w:val="26"/>
        </w:rPr>
        <w:t>(…)</w:t>
      </w:r>
    </w:p>
    <w:p w14:paraId="5D0A07FB" w14:textId="77777777" w:rsidR="0093111E" w:rsidRPr="00EA654F" w:rsidRDefault="0093111E" w:rsidP="00EA654F">
      <w:pPr>
        <w:ind w:left="567" w:right="616"/>
        <w:jc w:val="both"/>
        <w:rPr>
          <w:rFonts w:ascii="Corbel" w:hAnsi="Corbel"/>
          <w:i/>
          <w:sz w:val="26"/>
          <w:szCs w:val="26"/>
        </w:rPr>
      </w:pPr>
    </w:p>
    <w:p w14:paraId="29FC4E0D" w14:textId="3E562B0A" w:rsidR="00742533" w:rsidRPr="00EA654F" w:rsidRDefault="00742533" w:rsidP="00EA654F">
      <w:pPr>
        <w:ind w:left="567" w:right="616"/>
        <w:jc w:val="both"/>
        <w:rPr>
          <w:rFonts w:ascii="Corbel" w:hAnsi="Corbel"/>
          <w:i/>
          <w:sz w:val="26"/>
          <w:szCs w:val="26"/>
        </w:rPr>
      </w:pPr>
      <w:r w:rsidRPr="00EA654F">
        <w:rPr>
          <w:rFonts w:ascii="Corbel" w:hAnsi="Corbel"/>
          <w:i/>
          <w:sz w:val="26"/>
          <w:szCs w:val="26"/>
        </w:rPr>
        <w:t xml:space="preserve">5.2.1. En cuanto al principio de finalidad, la Corte constata que el objetivo del decreto de pruebas proferido por el auto de 11 de Febrero de 2002, es legítimo constitucionalmente. No es un fin caprichoso porque la práctica de pruebas ordenada por el Juez 37 Civil del Circuito está encaminada, primero, a identificar las personas que se vieron afectadas por las prácticas consideradas como ilegítimas por los accionantes de grupo, y, segundo,  a calcular los daños y perjuicios que dichas actuaciones causaron a los interesados en ser indemnizados. Estos dos objetivos principales son acordes con el artículo 88 de la Constitución y con la Ley 472 de 1998, los cuales consagran y regulan la acción de grupo, como un mecanismo para indemnizar los daños causados a grupos plurales de personas.   </w:t>
      </w:r>
    </w:p>
    <w:p w14:paraId="4F4B044A" w14:textId="77777777" w:rsidR="00742533" w:rsidRPr="00EA654F" w:rsidRDefault="00742533" w:rsidP="00EA654F">
      <w:pPr>
        <w:ind w:left="567" w:right="616"/>
        <w:jc w:val="both"/>
        <w:rPr>
          <w:rFonts w:ascii="Corbel" w:hAnsi="Corbel"/>
          <w:i/>
          <w:sz w:val="26"/>
          <w:szCs w:val="26"/>
        </w:rPr>
      </w:pPr>
    </w:p>
    <w:p w14:paraId="0BF0743C" w14:textId="77777777" w:rsidR="00742533" w:rsidRPr="00EA654F" w:rsidRDefault="00742533" w:rsidP="00EA654F">
      <w:pPr>
        <w:ind w:left="567" w:right="616"/>
        <w:jc w:val="both"/>
        <w:rPr>
          <w:rFonts w:ascii="Corbel" w:hAnsi="Corbel"/>
          <w:i/>
          <w:sz w:val="26"/>
          <w:szCs w:val="26"/>
        </w:rPr>
      </w:pPr>
      <w:r w:rsidRPr="00EA654F">
        <w:rPr>
          <w:rFonts w:ascii="Corbel" w:hAnsi="Corbel"/>
          <w:i/>
          <w:sz w:val="26"/>
          <w:szCs w:val="26"/>
        </w:rPr>
        <w:t>5.2.2. En general, las providencias bajo estudio también son relevantes para la consecución del fin mencionado. Se puede constatar que la información solicitada por el juez es relevante puesto que está dirigida a identificar el número de personas afectadas por las actuaciones del Banco Caja Social, y el monto de los eventuales daños y perjuicios causados por dicha entidad. Sin embargo, no toda la información cumple el requisito de la relevancia, desde el punto de vista constitucional. Solicitar “</w:t>
      </w:r>
      <w:r w:rsidRPr="00EA654F">
        <w:rPr>
          <w:rFonts w:ascii="Corbel" w:hAnsi="Corbel"/>
          <w:i/>
          <w:iCs/>
          <w:sz w:val="26"/>
          <w:szCs w:val="26"/>
        </w:rPr>
        <w:t>los demás datos de todos sus usuarios</w:t>
      </w:r>
      <w:r w:rsidRPr="00EA654F">
        <w:rPr>
          <w:rFonts w:ascii="Corbel" w:hAnsi="Corbel"/>
          <w:i/>
          <w:sz w:val="26"/>
          <w:szCs w:val="26"/>
        </w:rPr>
        <w:t>” dada su indeterminación y la ausencia de relación de conexidad entre estos datos y los fines específicos de la acción de grupo, no respeta el principio de relevancia que justificaría revelar información amparada por el derecho a la intimidad en conexidad con el secreto profesional. Igualmente, los contratos celebrados y “</w:t>
      </w:r>
      <w:r w:rsidRPr="00EA654F">
        <w:rPr>
          <w:rFonts w:ascii="Corbel" w:hAnsi="Corbel"/>
          <w:i/>
          <w:iCs/>
          <w:sz w:val="26"/>
          <w:szCs w:val="26"/>
        </w:rPr>
        <w:t>el certificado de cobros</w:t>
      </w:r>
      <w:r w:rsidRPr="00EA654F">
        <w:rPr>
          <w:rFonts w:ascii="Corbel" w:hAnsi="Corbel"/>
          <w:i/>
          <w:sz w:val="26"/>
          <w:szCs w:val="26"/>
        </w:rPr>
        <w:t xml:space="preserve">” a cada usuario tienen el riesgo de ser presentados de manera personalizada, y dada su indeterminación en cuanto a la información requerida, no guardan relación específica con la consecución de los objetivos legítimos perseguidos. Por último, los dictámenes periciales que develan </w:t>
      </w:r>
      <w:r w:rsidRPr="00EA654F">
        <w:rPr>
          <w:rFonts w:ascii="Corbel" w:hAnsi="Corbel"/>
          <w:b/>
          <w:bCs/>
          <w:i/>
          <w:sz w:val="26"/>
          <w:szCs w:val="26"/>
        </w:rPr>
        <w:t>“</w:t>
      </w:r>
      <w:r w:rsidRPr="00EA654F">
        <w:rPr>
          <w:rFonts w:ascii="Corbel" w:hAnsi="Corbel"/>
          <w:i/>
          <w:iCs/>
          <w:sz w:val="26"/>
          <w:szCs w:val="26"/>
        </w:rPr>
        <w:t>los descuentos efectuados a cada uno de los usuarios</w:t>
      </w:r>
      <w:r w:rsidRPr="00EA654F">
        <w:rPr>
          <w:rFonts w:ascii="Corbel" w:hAnsi="Corbel"/>
          <w:i/>
          <w:sz w:val="26"/>
          <w:szCs w:val="26"/>
        </w:rPr>
        <w:t>”, y el “</w:t>
      </w:r>
      <w:r w:rsidRPr="00EA654F">
        <w:rPr>
          <w:rFonts w:ascii="Corbel" w:hAnsi="Corbel"/>
          <w:i/>
          <w:iCs/>
          <w:sz w:val="26"/>
          <w:szCs w:val="26"/>
        </w:rPr>
        <w:t>valor cobrado a los usuarios por todos los servicios que presta la entidad,</w:t>
      </w:r>
      <w:r w:rsidRPr="00EA654F">
        <w:rPr>
          <w:rFonts w:ascii="Corbel" w:hAnsi="Corbel"/>
          <w:i/>
          <w:sz w:val="26"/>
          <w:szCs w:val="26"/>
        </w:rPr>
        <w:t xml:space="preserve"> </w:t>
      </w:r>
      <w:r w:rsidRPr="00EA654F">
        <w:rPr>
          <w:rFonts w:ascii="Corbel" w:hAnsi="Corbel"/>
          <w:i/>
          <w:iCs/>
          <w:sz w:val="26"/>
          <w:szCs w:val="26"/>
        </w:rPr>
        <w:t>a quienes no se les cobra y su causa</w:t>
      </w:r>
      <w:r w:rsidRPr="00EA654F">
        <w:rPr>
          <w:rFonts w:ascii="Corbel" w:hAnsi="Corbel"/>
          <w:i/>
          <w:sz w:val="26"/>
          <w:szCs w:val="26"/>
        </w:rPr>
        <w:t xml:space="preserve">” por la misma razón – datos personalizados e indeterminados respecto de los fines de la acción de grupo - tampoco son relevantes para establecer los daños y perjuicios causados a los diferentes usuarios del banco. </w:t>
      </w:r>
    </w:p>
    <w:p w14:paraId="22A7E41C" w14:textId="77777777" w:rsidR="00742533" w:rsidRPr="00EA654F" w:rsidRDefault="00742533" w:rsidP="00EA654F">
      <w:pPr>
        <w:ind w:left="567" w:right="616"/>
        <w:jc w:val="both"/>
        <w:rPr>
          <w:rFonts w:ascii="Corbel" w:hAnsi="Corbel"/>
          <w:i/>
          <w:sz w:val="26"/>
          <w:szCs w:val="26"/>
        </w:rPr>
      </w:pPr>
    </w:p>
    <w:p w14:paraId="6E078E48" w14:textId="1B30D68C" w:rsidR="00742533" w:rsidRPr="00EA654F" w:rsidRDefault="0093111E" w:rsidP="00EA654F">
      <w:pPr>
        <w:ind w:left="567" w:right="616"/>
        <w:jc w:val="both"/>
        <w:rPr>
          <w:rFonts w:ascii="Corbel" w:hAnsi="Corbel"/>
          <w:i/>
          <w:sz w:val="26"/>
          <w:szCs w:val="26"/>
        </w:rPr>
      </w:pPr>
      <w:r w:rsidRPr="00EA654F">
        <w:rPr>
          <w:rFonts w:ascii="Corbel" w:hAnsi="Corbel"/>
          <w:i/>
          <w:sz w:val="26"/>
          <w:szCs w:val="26"/>
        </w:rPr>
        <w:t xml:space="preserve">(…) </w:t>
      </w:r>
    </w:p>
    <w:p w14:paraId="32EA5AAA" w14:textId="77777777" w:rsidR="00742533" w:rsidRPr="00EA654F" w:rsidRDefault="00742533" w:rsidP="00EA654F">
      <w:pPr>
        <w:ind w:left="567" w:right="616"/>
        <w:jc w:val="both"/>
        <w:rPr>
          <w:rFonts w:ascii="Corbel" w:hAnsi="Corbel"/>
          <w:b/>
          <w:bCs/>
          <w:i/>
          <w:sz w:val="26"/>
          <w:szCs w:val="26"/>
        </w:rPr>
      </w:pPr>
    </w:p>
    <w:p w14:paraId="63A504FF" w14:textId="77777777" w:rsidR="00742533" w:rsidRPr="00EA654F" w:rsidRDefault="00742533" w:rsidP="00EA654F">
      <w:pPr>
        <w:ind w:left="567" w:right="616"/>
        <w:jc w:val="both"/>
        <w:rPr>
          <w:rFonts w:ascii="Corbel" w:hAnsi="Corbel"/>
          <w:i/>
          <w:sz w:val="26"/>
          <w:szCs w:val="26"/>
        </w:rPr>
      </w:pPr>
      <w:r w:rsidRPr="00EA654F">
        <w:rPr>
          <w:rFonts w:ascii="Corbel" w:hAnsi="Corbel"/>
          <w:i/>
          <w:sz w:val="26"/>
          <w:szCs w:val="26"/>
        </w:rPr>
        <w:t>5.2.5. En cuanto a las pruebas clasificadas en el grupo (iv), es decir, aquellas que versan sobre información genérica del funcionamiento de la entidad bancaria, en los aspectos relevantes y necesarios para adelantar el proceso de la acción de grupo la Corte estima que éstas no aluden a información que trata de asuntos personales o personalizados de los usuarios del Banco Caja Social, y, por lo tanto, pueden ser decretadas y practicadas. Cabe advertir que en la práctica de dichas pruebas y en la presentación de la información correspondiente, no se podrá revelar información personal o personalizada, y así se ordenará en la parte resolutiva. Las pruebas incluidas en el grupo (iv) incluyen los documentos que demuestren los “</w:t>
      </w:r>
      <w:r w:rsidRPr="00EA654F">
        <w:rPr>
          <w:rFonts w:ascii="Corbel" w:hAnsi="Corbel"/>
          <w:i/>
          <w:iCs/>
          <w:sz w:val="26"/>
          <w:szCs w:val="26"/>
        </w:rPr>
        <w:t>montos que deben cancelar por el acceso a los servicios</w:t>
      </w:r>
      <w:r w:rsidRPr="00EA654F">
        <w:rPr>
          <w:rFonts w:ascii="Corbel" w:hAnsi="Corbel"/>
          <w:i/>
          <w:sz w:val="26"/>
          <w:szCs w:val="26"/>
        </w:rPr>
        <w:t>”, los valores y conceptos de cobros a los usuarios, así como también los dictámenes periciales que determinen la suma cobrada por el servicio de retiro de fondos con volantes y “</w:t>
      </w:r>
      <w:r w:rsidRPr="00EA654F">
        <w:rPr>
          <w:rFonts w:ascii="Corbel" w:hAnsi="Corbel"/>
          <w:i/>
          <w:iCs/>
          <w:sz w:val="26"/>
          <w:szCs w:val="26"/>
        </w:rPr>
        <w:t>todos los cobros y su periodicidad</w:t>
      </w:r>
      <w:r w:rsidRPr="00EA654F">
        <w:rPr>
          <w:rFonts w:ascii="Corbel" w:hAnsi="Corbel"/>
          <w:i/>
          <w:sz w:val="26"/>
          <w:szCs w:val="26"/>
        </w:rPr>
        <w:t xml:space="preserve">”. No obstante, en su práctica debe respetarse el principio constitucional de relevancia y así se ordenará en la parte resolutiva de esta sentencia. </w:t>
      </w:r>
    </w:p>
    <w:p w14:paraId="4CBD914A" w14:textId="77777777" w:rsidR="00742533" w:rsidRPr="00EA654F" w:rsidRDefault="00742533" w:rsidP="00EA654F">
      <w:pPr>
        <w:ind w:left="567" w:right="616"/>
        <w:jc w:val="both"/>
        <w:rPr>
          <w:rFonts w:ascii="Corbel" w:hAnsi="Corbel"/>
          <w:i/>
          <w:sz w:val="26"/>
          <w:szCs w:val="26"/>
        </w:rPr>
      </w:pPr>
    </w:p>
    <w:p w14:paraId="6A544BD0" w14:textId="0AFAABF6" w:rsidR="0021400B" w:rsidRDefault="00742533" w:rsidP="00EA654F">
      <w:pPr>
        <w:pStyle w:val="Listaconvietas"/>
        <w:tabs>
          <w:tab w:val="clear" w:pos="360"/>
        </w:tabs>
        <w:ind w:left="567" w:right="616" w:firstLine="0"/>
        <w:rPr>
          <w:rFonts w:ascii="Corbel" w:hAnsi="Corbel"/>
          <w:i/>
          <w:sz w:val="26"/>
          <w:szCs w:val="26"/>
        </w:rPr>
      </w:pPr>
      <w:r w:rsidRPr="00EA654F">
        <w:rPr>
          <w:rFonts w:ascii="Corbel" w:hAnsi="Corbel"/>
          <w:i/>
          <w:sz w:val="26"/>
          <w:szCs w:val="26"/>
        </w:rPr>
        <w:t>Ahora bien, en cuanto a las pruebas incluidas en el grupo (iv) referidas a los dictámenes periciales que determinen el “</w:t>
      </w:r>
      <w:r w:rsidRPr="00EA654F">
        <w:rPr>
          <w:rFonts w:ascii="Corbel" w:hAnsi="Corbel"/>
          <w:i/>
          <w:iCs/>
          <w:sz w:val="26"/>
          <w:szCs w:val="26"/>
        </w:rPr>
        <w:t>valor que se cobra por consulta de: Uso de la consulta telefónica, consulta de saldo, referencias, duplicado de extractos, expedición de tarjetas de crédito, expedición  de cheques de gerencia, etc</w:t>
      </w:r>
      <w:r w:rsidRPr="00EA654F">
        <w:rPr>
          <w:rFonts w:ascii="Corbel" w:hAnsi="Corbel"/>
          <w:i/>
          <w:sz w:val="26"/>
          <w:szCs w:val="26"/>
        </w:rPr>
        <w:t>.”, y los costos de cada servicio “</w:t>
      </w:r>
      <w:r w:rsidRPr="00EA654F">
        <w:rPr>
          <w:rFonts w:ascii="Corbel" w:hAnsi="Corbel"/>
          <w:i/>
          <w:iCs/>
          <w:sz w:val="26"/>
          <w:szCs w:val="26"/>
        </w:rPr>
        <w:t>sin incluir los que corresponde al giro ordinario  de la actividad financiera que desarrolla la entidad</w:t>
      </w:r>
      <w:r w:rsidRPr="00EA654F">
        <w:rPr>
          <w:rFonts w:ascii="Corbel" w:hAnsi="Corbel"/>
          <w:i/>
          <w:sz w:val="26"/>
          <w:szCs w:val="26"/>
        </w:rPr>
        <w:t>” y si el cobro por concepto de la prestación de servicios es exorbitante, la Corte encuentra que en la práctica de dichas pruebas no existe un riesgo claro de que la información pueda ser personalizada y éstas guardan una relación de conexidad con los fines de la acción de grupo. Por lo tanto, su decreto es constitucionalmente legítimo</w:t>
      </w:r>
      <w:r w:rsidR="0021400B" w:rsidRPr="00EA654F">
        <w:rPr>
          <w:rFonts w:ascii="Corbel" w:hAnsi="Corbel"/>
          <w:i/>
          <w:sz w:val="26"/>
          <w:szCs w:val="26"/>
        </w:rPr>
        <w:t>…”</w:t>
      </w:r>
      <w:r w:rsidR="0093111E" w:rsidRPr="00EA654F">
        <w:rPr>
          <w:rStyle w:val="Refdenotaalpie"/>
          <w:rFonts w:ascii="Corbel" w:hAnsi="Corbel"/>
          <w:i/>
          <w:sz w:val="26"/>
          <w:szCs w:val="26"/>
        </w:rPr>
        <w:footnoteReference w:id="27"/>
      </w:r>
    </w:p>
    <w:p w14:paraId="55322067" w14:textId="3EED642C" w:rsidR="00F32D68" w:rsidRDefault="0021400B" w:rsidP="00EA654F">
      <w:pPr>
        <w:pStyle w:val="Listaconvietas"/>
        <w:tabs>
          <w:tab w:val="clear" w:pos="360"/>
        </w:tabs>
        <w:ind w:left="567" w:right="616" w:firstLine="0"/>
        <w:rPr>
          <w:rFonts w:ascii="Corbel" w:hAnsi="Corbel" w:cs="Arial"/>
          <w:color w:val="4A4A4A"/>
          <w:sz w:val="26"/>
          <w:szCs w:val="26"/>
        </w:rPr>
      </w:pPr>
      <w:r w:rsidRPr="00F32D68">
        <w:rPr>
          <w:rFonts w:ascii="Corbel" w:hAnsi="Corbel" w:cs="Arial"/>
          <w:color w:val="4A4A4A"/>
          <w:sz w:val="26"/>
          <w:szCs w:val="26"/>
        </w:rPr>
        <w:t xml:space="preserve"> </w:t>
      </w:r>
    </w:p>
    <w:p w14:paraId="1B0E5E8C" w14:textId="1F298373" w:rsidR="003E3006" w:rsidRDefault="003E3006" w:rsidP="003E3006">
      <w:pPr>
        <w:pStyle w:val="NormalWeb"/>
        <w:shd w:val="clear" w:color="auto" w:fill="FFFFFF"/>
        <w:spacing w:before="0" w:beforeAutospacing="0" w:after="125" w:afterAutospacing="0" w:line="276" w:lineRule="auto"/>
        <w:jc w:val="both"/>
      </w:pPr>
      <w:r>
        <w:rPr>
          <w:rFonts w:ascii="Corbel" w:hAnsi="Corbel" w:cs="Arial"/>
          <w:sz w:val="26"/>
          <w:szCs w:val="26"/>
          <w:shd w:val="clear" w:color="auto" w:fill="FFFFFF"/>
        </w:rPr>
        <w:t xml:space="preserve">Reitera </w:t>
      </w:r>
      <w:r w:rsidR="0054409F">
        <w:rPr>
          <w:rFonts w:ascii="Corbel" w:hAnsi="Corbel" w:cs="Arial"/>
          <w:sz w:val="26"/>
          <w:szCs w:val="26"/>
          <w:shd w:val="clear" w:color="auto" w:fill="FFFFFF"/>
        </w:rPr>
        <w:t xml:space="preserve">también la </w:t>
      </w:r>
      <w:r w:rsidRPr="0054409F">
        <w:rPr>
          <w:rFonts w:ascii="Corbel" w:hAnsi="Corbel" w:cs="Arial"/>
          <w:sz w:val="26"/>
          <w:szCs w:val="26"/>
          <w:shd w:val="clear" w:color="auto" w:fill="FFFFFF"/>
        </w:rPr>
        <w:t xml:space="preserve"> Superintendencia de Sociedades en c</w:t>
      </w:r>
      <w:r w:rsidRPr="0054409F">
        <w:rPr>
          <w:rFonts w:ascii="Corbel" w:hAnsi="Corbel"/>
          <w:sz w:val="26"/>
          <w:szCs w:val="26"/>
        </w:rPr>
        <w:t>oncepto 2015019400-002 del 12 de marzo de 2015:</w:t>
      </w:r>
    </w:p>
    <w:p w14:paraId="7216F611" w14:textId="77777777" w:rsidR="003E3006" w:rsidRDefault="003E3006" w:rsidP="003E3006">
      <w:pPr>
        <w:pStyle w:val="NormalWeb"/>
        <w:shd w:val="clear" w:color="auto" w:fill="FFFFFF"/>
        <w:spacing w:before="0" w:beforeAutospacing="0" w:after="125" w:afterAutospacing="0" w:line="276" w:lineRule="auto"/>
        <w:jc w:val="both"/>
      </w:pPr>
    </w:p>
    <w:p w14:paraId="4E0675D1" w14:textId="70234496" w:rsidR="003E3006" w:rsidRPr="0054409F" w:rsidRDefault="0054409F" w:rsidP="0054409F">
      <w:pPr>
        <w:pStyle w:val="NormalWeb"/>
        <w:shd w:val="clear" w:color="auto" w:fill="FFFFFF"/>
        <w:spacing w:before="0" w:beforeAutospacing="0" w:after="125" w:afterAutospacing="0" w:line="276" w:lineRule="auto"/>
        <w:ind w:left="567" w:right="332"/>
        <w:jc w:val="both"/>
        <w:rPr>
          <w:rFonts w:ascii="Corbel" w:hAnsi="Corbel"/>
          <w:i/>
          <w:sz w:val="26"/>
          <w:szCs w:val="26"/>
        </w:rPr>
      </w:pPr>
      <w:r>
        <w:rPr>
          <w:rFonts w:ascii="Corbel" w:hAnsi="Corbel"/>
          <w:i/>
          <w:sz w:val="26"/>
          <w:szCs w:val="26"/>
        </w:rPr>
        <w:t>“</w:t>
      </w:r>
      <w:r w:rsidR="003E3006" w:rsidRPr="0054409F">
        <w:rPr>
          <w:rFonts w:ascii="Corbel" w:hAnsi="Corbel"/>
          <w:b/>
          <w:i/>
          <w:sz w:val="26"/>
          <w:szCs w:val="26"/>
        </w:rPr>
        <w:t>La información que repose en alguna entidad vigilada no puede ser suministrada a terceros distintos a su propio titular o autoridad judicial o administrativa competente, en ejercicio de sus funciones constitucionales y legales, como garantía constitucional conforme a lo señalado en el artículo 15 de la Constitución Política</w:t>
      </w:r>
      <w:r w:rsidR="003E3006" w:rsidRPr="0054409F">
        <w:rPr>
          <w:rFonts w:ascii="Corbel" w:hAnsi="Corbel"/>
          <w:i/>
          <w:sz w:val="26"/>
          <w:szCs w:val="26"/>
        </w:rPr>
        <w:t>.</w:t>
      </w:r>
    </w:p>
    <w:p w14:paraId="59DFBA53" w14:textId="07BB1754" w:rsidR="003E3006" w:rsidRPr="0054409F" w:rsidRDefault="003E3006" w:rsidP="0054409F">
      <w:pPr>
        <w:pStyle w:val="NormalWeb"/>
        <w:shd w:val="clear" w:color="auto" w:fill="FFFFFF"/>
        <w:spacing w:before="0" w:beforeAutospacing="0" w:after="125" w:afterAutospacing="0" w:line="276" w:lineRule="auto"/>
        <w:ind w:left="567" w:right="332"/>
        <w:jc w:val="both"/>
        <w:rPr>
          <w:rFonts w:ascii="Corbel" w:hAnsi="Corbel"/>
          <w:i/>
          <w:sz w:val="26"/>
          <w:szCs w:val="26"/>
        </w:rPr>
      </w:pPr>
      <w:r w:rsidRPr="0054409F">
        <w:rPr>
          <w:rFonts w:ascii="Corbel" w:hAnsi="Corbel"/>
          <w:i/>
          <w:sz w:val="26"/>
          <w:szCs w:val="26"/>
        </w:rPr>
        <w:t xml:space="preserve"> (…)</w:t>
      </w:r>
    </w:p>
    <w:p w14:paraId="2F7A957C" w14:textId="77777777" w:rsidR="003E3006" w:rsidRPr="0054409F" w:rsidRDefault="003E3006" w:rsidP="0054409F">
      <w:pPr>
        <w:pStyle w:val="NormalWeb"/>
        <w:shd w:val="clear" w:color="auto" w:fill="FFFFFF"/>
        <w:spacing w:before="0" w:beforeAutospacing="0" w:after="125" w:afterAutospacing="0" w:line="276" w:lineRule="auto"/>
        <w:ind w:left="567" w:right="332"/>
        <w:jc w:val="both"/>
        <w:rPr>
          <w:rFonts w:ascii="Corbel" w:hAnsi="Corbel"/>
          <w:i/>
          <w:sz w:val="26"/>
          <w:szCs w:val="26"/>
        </w:rPr>
      </w:pPr>
      <w:r w:rsidRPr="0054409F">
        <w:rPr>
          <w:rFonts w:ascii="Corbel" w:hAnsi="Corbel"/>
          <w:i/>
          <w:sz w:val="26"/>
          <w:szCs w:val="26"/>
        </w:rPr>
        <w:t xml:space="preserve">Sobre la materia objeto de consulta cabe señalar que por reserva bancaria, la información del consumidor financiero que repose en alguna entidad vigilada no puede ser suministrada a terceros distintos </w:t>
      </w:r>
      <w:r w:rsidRPr="0054409F">
        <w:rPr>
          <w:rFonts w:ascii="Corbel" w:hAnsi="Corbel"/>
          <w:b/>
          <w:i/>
          <w:sz w:val="26"/>
          <w:szCs w:val="26"/>
        </w:rPr>
        <w:t>a su propio titular o autoridad judicial o administrativa competente, en ejercicio de sus funciones constitucionales y legales, como garantía constitucional conforme a lo señalado en el artículo 15 de la Constitución Política.</w:t>
      </w:r>
      <w:r w:rsidRPr="0054409F">
        <w:rPr>
          <w:rFonts w:ascii="Corbel" w:hAnsi="Corbel"/>
          <w:i/>
          <w:sz w:val="26"/>
          <w:szCs w:val="26"/>
        </w:rPr>
        <w:t xml:space="preserve"> En efecto, la reserva bancaria es entendida como el deber que tienen las entidades vigiladas, no solo los establecimientos de crédito sino también el sector asegurador, mercado público de valores y demás entidades relacionadas con el manejo y aprovechamiento de los recursos del público, de guardar reserva y discreción sobre los datos de sus clientes o sobre aquellos relacionados con la situación propia de la compañía, que conozcan en desarrollo de su profesión u oficio.</w:t>
      </w:r>
    </w:p>
    <w:p w14:paraId="0D81FEF1" w14:textId="77777777" w:rsidR="003E3006" w:rsidRPr="0054409F" w:rsidRDefault="003E3006" w:rsidP="0054409F">
      <w:pPr>
        <w:pStyle w:val="NormalWeb"/>
        <w:shd w:val="clear" w:color="auto" w:fill="FFFFFF"/>
        <w:spacing w:before="0" w:beforeAutospacing="0" w:after="125" w:afterAutospacing="0" w:line="276" w:lineRule="auto"/>
        <w:ind w:left="567" w:right="332"/>
        <w:jc w:val="both"/>
        <w:rPr>
          <w:rFonts w:ascii="Corbel" w:hAnsi="Corbel"/>
          <w:i/>
          <w:sz w:val="26"/>
          <w:szCs w:val="26"/>
        </w:rPr>
      </w:pPr>
    </w:p>
    <w:p w14:paraId="4F1E0A96" w14:textId="77777777" w:rsidR="003E3006" w:rsidRPr="0054409F" w:rsidRDefault="003E3006" w:rsidP="0054409F">
      <w:pPr>
        <w:pStyle w:val="NormalWeb"/>
        <w:shd w:val="clear" w:color="auto" w:fill="FFFFFF"/>
        <w:spacing w:before="0" w:beforeAutospacing="0" w:after="125" w:afterAutospacing="0" w:line="276" w:lineRule="auto"/>
        <w:ind w:left="567" w:right="332"/>
        <w:jc w:val="both"/>
        <w:rPr>
          <w:rFonts w:ascii="Corbel" w:hAnsi="Corbel"/>
          <w:i/>
          <w:sz w:val="26"/>
          <w:szCs w:val="26"/>
        </w:rPr>
      </w:pPr>
      <w:r w:rsidRPr="0054409F">
        <w:rPr>
          <w:rFonts w:ascii="Corbel" w:hAnsi="Corbel"/>
          <w:i/>
          <w:sz w:val="26"/>
          <w:szCs w:val="26"/>
        </w:rPr>
        <w:t xml:space="preserve"> De hecho, el artículo 61 del Código de Comercio establece que: “Los libros y papeles del comerciante no podrán examinarse por personas distintas de sus propietarios o personas autorizadas para ello, sino para los fines indicados en la Constitución Nacional y mediante orden de autoridad competente...”.</w:t>
      </w:r>
    </w:p>
    <w:p w14:paraId="7B052284" w14:textId="77777777" w:rsidR="003E3006" w:rsidRPr="0054409F" w:rsidRDefault="003E3006" w:rsidP="0054409F">
      <w:pPr>
        <w:pStyle w:val="NormalWeb"/>
        <w:shd w:val="clear" w:color="auto" w:fill="FFFFFF"/>
        <w:spacing w:before="0" w:beforeAutospacing="0" w:after="125" w:afterAutospacing="0" w:line="276" w:lineRule="auto"/>
        <w:ind w:left="567" w:right="332"/>
        <w:jc w:val="both"/>
        <w:rPr>
          <w:rFonts w:ascii="Corbel" w:hAnsi="Corbel"/>
          <w:i/>
          <w:sz w:val="26"/>
          <w:szCs w:val="26"/>
        </w:rPr>
      </w:pPr>
    </w:p>
    <w:p w14:paraId="0D7A93B6" w14:textId="77777777" w:rsidR="0054409F" w:rsidRPr="0054409F" w:rsidRDefault="0054409F" w:rsidP="0054409F">
      <w:pPr>
        <w:pStyle w:val="NormalWeb"/>
        <w:shd w:val="clear" w:color="auto" w:fill="FFFFFF"/>
        <w:spacing w:before="0" w:beforeAutospacing="0" w:after="125" w:afterAutospacing="0" w:line="276" w:lineRule="auto"/>
        <w:ind w:left="567" w:right="332"/>
        <w:jc w:val="both"/>
        <w:rPr>
          <w:rFonts w:ascii="Corbel" w:hAnsi="Corbel"/>
          <w:i/>
          <w:sz w:val="26"/>
          <w:szCs w:val="26"/>
        </w:rPr>
      </w:pPr>
      <w:r w:rsidRPr="0054409F">
        <w:rPr>
          <w:rFonts w:ascii="Corbel" w:hAnsi="Corbel"/>
          <w:i/>
          <w:sz w:val="26"/>
          <w:szCs w:val="26"/>
        </w:rPr>
        <w:t xml:space="preserve">(…) </w:t>
      </w:r>
    </w:p>
    <w:p w14:paraId="655AEF50" w14:textId="32815E32" w:rsidR="0054409F" w:rsidRPr="0054409F" w:rsidRDefault="0054409F" w:rsidP="0054409F">
      <w:pPr>
        <w:pStyle w:val="NormalWeb"/>
        <w:shd w:val="clear" w:color="auto" w:fill="FFFFFF"/>
        <w:spacing w:before="0" w:beforeAutospacing="0" w:after="125" w:afterAutospacing="0" w:line="276" w:lineRule="auto"/>
        <w:ind w:left="567" w:right="332"/>
        <w:jc w:val="both"/>
        <w:rPr>
          <w:rFonts w:ascii="Corbel" w:hAnsi="Corbel"/>
          <w:i/>
          <w:sz w:val="26"/>
          <w:szCs w:val="26"/>
        </w:rPr>
      </w:pPr>
      <w:r w:rsidRPr="0054409F">
        <w:rPr>
          <w:rFonts w:ascii="Corbel" w:hAnsi="Corbel"/>
          <w:i/>
          <w:sz w:val="26"/>
          <w:szCs w:val="26"/>
        </w:rPr>
        <w:t>A su vez, el Numeral 6, Capítulo I, Título IV, Parte I de la Circular Básica Jurídica C.E. 029 de 2014, explica lo siguiente:</w:t>
      </w:r>
    </w:p>
    <w:p w14:paraId="2D666456" w14:textId="77777777" w:rsidR="0054409F" w:rsidRDefault="0054409F" w:rsidP="0054409F">
      <w:pPr>
        <w:pStyle w:val="NormalWeb"/>
        <w:shd w:val="clear" w:color="auto" w:fill="FFFFFF"/>
        <w:spacing w:before="0" w:beforeAutospacing="0" w:after="125" w:afterAutospacing="0" w:line="276" w:lineRule="auto"/>
        <w:ind w:left="567" w:right="332"/>
        <w:jc w:val="both"/>
        <w:rPr>
          <w:rFonts w:ascii="Corbel" w:hAnsi="Corbel"/>
          <w:b/>
          <w:i/>
          <w:sz w:val="26"/>
          <w:szCs w:val="26"/>
        </w:rPr>
      </w:pPr>
    </w:p>
    <w:p w14:paraId="5D13B175" w14:textId="418767DB" w:rsidR="003E3006" w:rsidRPr="001E699C" w:rsidRDefault="003E3006" w:rsidP="001E699C">
      <w:pPr>
        <w:pStyle w:val="NormalWeb"/>
        <w:shd w:val="clear" w:color="auto" w:fill="FFFFFF"/>
        <w:spacing w:before="0" w:beforeAutospacing="0" w:after="125" w:afterAutospacing="0" w:line="276" w:lineRule="auto"/>
        <w:ind w:left="567" w:right="332"/>
        <w:jc w:val="both"/>
        <w:rPr>
          <w:rFonts w:ascii="Corbel" w:hAnsi="Corbel"/>
          <w:b/>
          <w:i/>
          <w:sz w:val="26"/>
          <w:shd w:val="clear" w:color="auto" w:fill="FFFFFF"/>
        </w:rPr>
      </w:pPr>
      <w:r w:rsidRPr="0054409F">
        <w:rPr>
          <w:rFonts w:ascii="Corbel" w:hAnsi="Corbel"/>
          <w:b/>
          <w:i/>
          <w:sz w:val="26"/>
          <w:szCs w:val="26"/>
        </w:rPr>
        <w:t>(…) De otra parte, no puede olvidarse que la reserva bancaria tampoco tiene vigencia cuando, ante las circunstancias previstas en el art. 15 de la Constitución Política, es decir</w:t>
      </w:r>
      <w:r w:rsidRPr="001E699C">
        <w:rPr>
          <w:rFonts w:ascii="Corbel" w:hAnsi="Corbel"/>
          <w:b/>
          <w:i/>
          <w:sz w:val="26"/>
        </w:rPr>
        <w:t xml:space="preserve"> para efectos tributarios, judiciales y para los casos de inspección, vigilancia e intervención del Estado, requiere exigirse la presentación de libros de contabilidad y demás documentos privados, en los términos que señale la ley. En estas situaciones y cumplidas las formalidades pertinentes, el deber de discreción desaparece como imperativo de forzosa observancia por parte del vigilado y es responsabilidad de la respectiva oficina pública evitar que sea lesionada la intimidad de clientes inocentes de la entidad que fue constreñida a exhibir su archivo total o parcialmente</w:t>
      </w:r>
      <w:r w:rsidRPr="0054409F">
        <w:rPr>
          <w:rFonts w:ascii="Corbel" w:hAnsi="Corbel"/>
          <w:b/>
          <w:i/>
          <w:sz w:val="26"/>
          <w:szCs w:val="26"/>
        </w:rPr>
        <w:t>”. En consecuencia, la información que repose en alguna entidad vigilada no puede ser suministrada a terceros distintos a su propio titular o autoridad judicial o administrativa competente</w:t>
      </w:r>
      <w:r w:rsidR="0054409F" w:rsidRPr="0054409F">
        <w:rPr>
          <w:rFonts w:ascii="Corbel" w:hAnsi="Corbel"/>
          <w:b/>
          <w:i/>
          <w:sz w:val="26"/>
          <w:szCs w:val="26"/>
        </w:rPr>
        <w:t>…”</w:t>
      </w:r>
    </w:p>
    <w:p w14:paraId="19B9E307" w14:textId="77777777" w:rsidR="00F32D68" w:rsidRPr="001E699C" w:rsidRDefault="00F32D68" w:rsidP="001E699C">
      <w:pPr>
        <w:pStyle w:val="NormalWeb"/>
        <w:shd w:val="clear" w:color="auto" w:fill="FFFFFF"/>
        <w:spacing w:before="0" w:beforeAutospacing="0" w:after="125" w:afterAutospacing="0" w:line="276" w:lineRule="auto"/>
        <w:jc w:val="both"/>
        <w:rPr>
          <w:rFonts w:ascii="Corbel" w:hAnsi="Corbel"/>
          <w:sz w:val="26"/>
          <w:shd w:val="clear" w:color="auto" w:fill="FFFFFF"/>
        </w:rPr>
      </w:pPr>
    </w:p>
    <w:p w14:paraId="6946420C" w14:textId="1399DCDA" w:rsidR="009F6D6D" w:rsidRPr="00142FBA" w:rsidRDefault="000134C1" w:rsidP="00142FBA">
      <w:pPr>
        <w:pStyle w:val="NormalWeb"/>
        <w:shd w:val="clear" w:color="auto" w:fill="FFFFFF"/>
        <w:spacing w:before="0" w:beforeAutospacing="0" w:after="125" w:afterAutospacing="0" w:line="276" w:lineRule="auto"/>
        <w:jc w:val="both"/>
        <w:rPr>
          <w:rFonts w:ascii="Corbel" w:hAnsi="Corbel" w:cs="Arial"/>
          <w:b/>
          <w:sz w:val="26"/>
          <w:szCs w:val="26"/>
          <w:shd w:val="clear" w:color="auto" w:fill="FFFFFF"/>
        </w:rPr>
      </w:pPr>
      <w:r w:rsidRPr="00142FBA">
        <w:rPr>
          <w:rFonts w:ascii="Corbel" w:hAnsi="Corbel" w:cs="Arial"/>
          <w:sz w:val="26"/>
          <w:szCs w:val="26"/>
          <w:shd w:val="clear" w:color="auto" w:fill="FFFFFF"/>
        </w:rPr>
        <w:t xml:space="preserve">Al respecto </w:t>
      </w:r>
      <w:r w:rsidR="0054409F">
        <w:rPr>
          <w:rFonts w:ascii="Corbel" w:hAnsi="Corbel" w:cs="Arial"/>
          <w:sz w:val="26"/>
          <w:szCs w:val="26"/>
          <w:shd w:val="clear" w:color="auto" w:fill="FFFFFF"/>
        </w:rPr>
        <w:t xml:space="preserve">también se vulneró  claras disposiciones de la </w:t>
      </w:r>
      <w:r w:rsidRPr="00142FBA">
        <w:rPr>
          <w:rFonts w:ascii="Corbel" w:hAnsi="Corbel" w:cs="Arial"/>
          <w:sz w:val="26"/>
          <w:szCs w:val="26"/>
          <w:shd w:val="clear" w:color="auto" w:fill="FFFFFF"/>
        </w:rPr>
        <w:t xml:space="preserve"> Ley 1266 de 2008 </w:t>
      </w:r>
      <w:r w:rsidR="00CC42BC" w:rsidRPr="00142FBA">
        <w:rPr>
          <w:rFonts w:ascii="Corbel" w:hAnsi="Corbel" w:cs="Arial"/>
          <w:sz w:val="26"/>
          <w:szCs w:val="26"/>
          <w:shd w:val="clear" w:color="auto" w:fill="FFFFFF"/>
        </w:rPr>
        <w:t xml:space="preserve">referente a </w:t>
      </w:r>
      <w:r w:rsidR="00CC42BC" w:rsidRPr="00142FBA">
        <w:rPr>
          <w:rStyle w:val="Textoennegrita"/>
          <w:rFonts w:ascii="Corbel" w:hAnsi="Corbel" w:cs="Arial"/>
          <w:b w:val="0"/>
          <w:iCs/>
          <w:sz w:val="26"/>
          <w:szCs w:val="26"/>
          <w:shd w:val="clear" w:color="auto" w:fill="FFFFFF"/>
        </w:rPr>
        <w:t xml:space="preserve">disposiciones generales del hábeas data la cual regula el manejo de la información contenida en bases de datos personales, en especial la financiera, crediticia, comercial y de servicios en el siguiente artículo </w:t>
      </w:r>
      <w:r w:rsidRPr="00142FBA">
        <w:rPr>
          <w:rFonts w:ascii="Corbel" w:hAnsi="Corbel" w:cs="Arial"/>
          <w:sz w:val="26"/>
          <w:szCs w:val="26"/>
          <w:shd w:val="clear" w:color="auto" w:fill="FFFFFF"/>
        </w:rPr>
        <w:t>preceptúa</w:t>
      </w:r>
      <w:r w:rsidR="00CC42BC" w:rsidRPr="00142FBA">
        <w:rPr>
          <w:rFonts w:ascii="Corbel" w:hAnsi="Corbel" w:cs="Arial"/>
          <w:sz w:val="26"/>
          <w:szCs w:val="26"/>
          <w:shd w:val="clear" w:color="auto" w:fill="FFFFFF"/>
        </w:rPr>
        <w:t>:</w:t>
      </w:r>
    </w:p>
    <w:p w14:paraId="1D8D4E1A" w14:textId="5919B0F2" w:rsidR="008D4B6A" w:rsidRPr="001E699C" w:rsidRDefault="008D4B6A" w:rsidP="001E699C">
      <w:pPr>
        <w:spacing w:line="276" w:lineRule="auto"/>
        <w:ind w:left="426"/>
        <w:jc w:val="both"/>
        <w:rPr>
          <w:rFonts w:ascii="Corbel" w:hAnsi="Corbel"/>
          <w:b/>
          <w:i/>
          <w:sz w:val="26"/>
          <w:shd w:val="clear" w:color="auto" w:fill="FFFFFF"/>
        </w:rPr>
      </w:pPr>
    </w:p>
    <w:p w14:paraId="4760A884" w14:textId="77777777" w:rsidR="000134C1" w:rsidRPr="001E699C" w:rsidRDefault="000134C1" w:rsidP="001E699C">
      <w:pPr>
        <w:spacing w:line="276" w:lineRule="auto"/>
        <w:ind w:left="426"/>
        <w:jc w:val="both"/>
        <w:rPr>
          <w:rFonts w:ascii="Corbel" w:hAnsi="Corbel"/>
          <w:i/>
          <w:sz w:val="26"/>
          <w:shd w:val="clear" w:color="auto" w:fill="FFFFFF"/>
        </w:rPr>
      </w:pPr>
      <w:r w:rsidRPr="001E699C">
        <w:rPr>
          <w:rFonts w:ascii="Corbel" w:hAnsi="Corbel"/>
          <w:b/>
          <w:i/>
          <w:sz w:val="26"/>
          <w:shd w:val="clear" w:color="auto" w:fill="FFFFFF"/>
        </w:rPr>
        <w:t>Artículo 5°. </w:t>
      </w:r>
      <w:r w:rsidRPr="001E699C">
        <w:rPr>
          <w:rFonts w:ascii="Corbel" w:hAnsi="Corbel"/>
          <w:i/>
          <w:sz w:val="26"/>
          <w:shd w:val="clear" w:color="auto" w:fill="FFFFFF"/>
        </w:rPr>
        <w:t>Circulación de información. La información personal recolectada o suministrada de conformidad con lo dispuesto en la ley a los operadores que haga parte del banco de datos que administra, podrá ser entregada de manera verbal, escrita, o puesta a disposición de las siguientes personas y en los siguientes términos:</w:t>
      </w:r>
    </w:p>
    <w:p w14:paraId="622DA7D8" w14:textId="77777777" w:rsidR="000134C1" w:rsidRPr="001E699C" w:rsidRDefault="000134C1" w:rsidP="001E699C">
      <w:pPr>
        <w:spacing w:line="276" w:lineRule="auto"/>
        <w:ind w:left="426"/>
        <w:jc w:val="both"/>
        <w:rPr>
          <w:rFonts w:ascii="Corbel" w:hAnsi="Corbel"/>
          <w:b/>
          <w:i/>
          <w:sz w:val="26"/>
        </w:rPr>
      </w:pPr>
    </w:p>
    <w:p w14:paraId="0C8CE5C9" w14:textId="77777777" w:rsidR="000134C1" w:rsidRPr="001E699C" w:rsidRDefault="000134C1" w:rsidP="001E699C">
      <w:pPr>
        <w:spacing w:line="276" w:lineRule="auto"/>
        <w:ind w:left="426"/>
        <w:jc w:val="both"/>
        <w:rPr>
          <w:rFonts w:ascii="Corbel" w:hAnsi="Corbel"/>
          <w:b/>
          <w:i/>
          <w:sz w:val="26"/>
          <w:shd w:val="clear" w:color="auto" w:fill="FFFFFF"/>
        </w:rPr>
      </w:pPr>
      <w:r w:rsidRPr="001E699C">
        <w:rPr>
          <w:rFonts w:ascii="Corbel" w:hAnsi="Corbel"/>
          <w:b/>
          <w:i/>
          <w:sz w:val="26"/>
          <w:shd w:val="clear" w:color="auto" w:fill="FFFFFF"/>
        </w:rPr>
        <w:t>c) A cualquier autoridad judicial, previa orden judicial.</w:t>
      </w:r>
    </w:p>
    <w:p w14:paraId="50FA0FD0" w14:textId="77777777" w:rsidR="008D4B6A" w:rsidRPr="00402C10" w:rsidRDefault="008D4B6A" w:rsidP="00E722AF">
      <w:pPr>
        <w:spacing w:line="276" w:lineRule="auto"/>
        <w:ind w:left="426"/>
        <w:jc w:val="both"/>
        <w:rPr>
          <w:rFonts w:ascii="Corbel" w:hAnsi="Corbel" w:cs="Arial"/>
          <w:i/>
          <w:sz w:val="26"/>
          <w:szCs w:val="26"/>
          <w:shd w:val="clear" w:color="auto" w:fill="FFFFFF"/>
        </w:rPr>
      </w:pPr>
    </w:p>
    <w:p w14:paraId="1457FB1B" w14:textId="77777777" w:rsidR="000134C1" w:rsidRPr="001E699C" w:rsidRDefault="000134C1" w:rsidP="001E699C">
      <w:pPr>
        <w:spacing w:line="276" w:lineRule="auto"/>
        <w:ind w:left="426"/>
        <w:jc w:val="both"/>
        <w:rPr>
          <w:rFonts w:ascii="Corbel" w:hAnsi="Corbel"/>
          <w:i/>
          <w:sz w:val="26"/>
          <w:shd w:val="clear" w:color="auto" w:fill="FFFFFF"/>
        </w:rPr>
      </w:pPr>
      <w:r w:rsidRPr="001E699C">
        <w:rPr>
          <w:rFonts w:ascii="Corbel" w:hAnsi="Corbel"/>
          <w:i/>
          <w:sz w:val="26"/>
          <w:shd w:val="clear" w:color="auto" w:fill="FFFFFF"/>
        </w:rPr>
        <w:t>e) A los órganos de control y demás dependencias de investigación disciplinaria, fiscal, o administrativa, cuando la información sea necesaria para el desarrollo de una investigación en curso.</w:t>
      </w:r>
    </w:p>
    <w:p w14:paraId="10BA4282" w14:textId="77777777" w:rsidR="0054409F" w:rsidRPr="00402C10" w:rsidRDefault="0054409F" w:rsidP="00E722AF">
      <w:pPr>
        <w:spacing w:line="276" w:lineRule="auto"/>
        <w:ind w:left="426"/>
        <w:jc w:val="both"/>
        <w:rPr>
          <w:rFonts w:ascii="Corbel" w:hAnsi="Corbel" w:cs="Arial"/>
          <w:i/>
          <w:sz w:val="26"/>
          <w:szCs w:val="26"/>
          <w:shd w:val="clear" w:color="auto" w:fill="FFFFFF"/>
        </w:rPr>
      </w:pPr>
    </w:p>
    <w:p w14:paraId="0E48FF4C" w14:textId="182C8298" w:rsidR="000134C1" w:rsidRPr="001E699C" w:rsidRDefault="000134C1" w:rsidP="001E699C">
      <w:pPr>
        <w:pStyle w:val="NormalWeb"/>
        <w:shd w:val="clear" w:color="auto" w:fill="FFFFFF"/>
        <w:spacing w:before="0" w:beforeAutospacing="0" w:after="125" w:afterAutospacing="0" w:line="276" w:lineRule="auto"/>
        <w:ind w:firstLine="426"/>
        <w:rPr>
          <w:rFonts w:ascii="Corbel" w:hAnsi="Corbel"/>
          <w:i/>
          <w:sz w:val="26"/>
          <w:shd w:val="clear" w:color="auto" w:fill="FFFFFF"/>
        </w:rPr>
      </w:pPr>
      <w:r w:rsidRPr="001E699C">
        <w:rPr>
          <w:rFonts w:ascii="Corbel" w:hAnsi="Corbel"/>
          <w:i/>
          <w:sz w:val="26"/>
          <w:shd w:val="clear" w:color="auto" w:fill="FFFFFF"/>
        </w:rPr>
        <w:t>g) A otras personas autorizadas por la ley</w:t>
      </w:r>
      <w:r w:rsidRPr="00402C10">
        <w:rPr>
          <w:rFonts w:ascii="Corbel" w:hAnsi="Corbel" w:cs="Arial"/>
          <w:i/>
          <w:sz w:val="26"/>
          <w:szCs w:val="26"/>
          <w:shd w:val="clear" w:color="auto" w:fill="FFFFFF"/>
        </w:rPr>
        <w:t>.</w:t>
      </w:r>
      <w:r w:rsidR="0054409F" w:rsidRPr="00402C10">
        <w:rPr>
          <w:rFonts w:ascii="Corbel" w:hAnsi="Corbel" w:cs="Arial"/>
          <w:i/>
          <w:sz w:val="26"/>
          <w:szCs w:val="26"/>
          <w:shd w:val="clear" w:color="auto" w:fill="FFFFFF"/>
        </w:rPr>
        <w:t>”</w:t>
      </w:r>
    </w:p>
    <w:p w14:paraId="4F4B4872" w14:textId="77777777" w:rsidR="00075F43" w:rsidRDefault="00075F43" w:rsidP="00142FBA">
      <w:pPr>
        <w:pStyle w:val="NormalWeb"/>
        <w:shd w:val="clear" w:color="auto" w:fill="FFFFFF"/>
        <w:spacing w:before="0" w:beforeAutospacing="0" w:after="125" w:afterAutospacing="0" w:line="276" w:lineRule="auto"/>
        <w:jc w:val="both"/>
        <w:rPr>
          <w:rFonts w:ascii="Corbel" w:hAnsi="Corbel" w:cs="Arial"/>
          <w:sz w:val="26"/>
          <w:szCs w:val="26"/>
          <w:shd w:val="clear" w:color="auto" w:fill="FFFFFF"/>
        </w:rPr>
      </w:pPr>
    </w:p>
    <w:p w14:paraId="41CDE183" w14:textId="4EFFE000" w:rsidR="006C0847" w:rsidRDefault="00AE7AB4" w:rsidP="001E699C">
      <w:pPr>
        <w:pStyle w:val="NormalWeb"/>
        <w:shd w:val="clear" w:color="auto" w:fill="FFFFFF"/>
        <w:spacing w:before="0" w:beforeAutospacing="0" w:after="125" w:afterAutospacing="0" w:line="276" w:lineRule="auto"/>
        <w:jc w:val="both"/>
        <w:rPr>
          <w:rFonts w:ascii="Corbel" w:hAnsi="Corbel" w:cs="Arial"/>
          <w:b/>
          <w:i/>
          <w:sz w:val="26"/>
          <w:szCs w:val="26"/>
          <w:shd w:val="clear" w:color="auto" w:fill="FFFFFF"/>
        </w:rPr>
      </w:pPr>
      <w:r w:rsidRPr="00142FBA">
        <w:rPr>
          <w:rFonts w:ascii="Corbel" w:hAnsi="Corbel" w:cs="Arial"/>
          <w:sz w:val="26"/>
          <w:szCs w:val="26"/>
          <w:shd w:val="clear" w:color="auto" w:fill="FFFFFF"/>
        </w:rPr>
        <w:t>Como se puede apreciar</w:t>
      </w:r>
      <w:r w:rsidR="007A77EB">
        <w:rPr>
          <w:rFonts w:ascii="Corbel" w:hAnsi="Corbel" w:cs="Arial"/>
          <w:sz w:val="26"/>
          <w:szCs w:val="26"/>
          <w:shd w:val="clear" w:color="auto" w:fill="FFFFFF"/>
        </w:rPr>
        <w:t>,</w:t>
      </w:r>
      <w:r w:rsidRPr="00142FBA">
        <w:rPr>
          <w:rFonts w:ascii="Corbel" w:hAnsi="Corbel" w:cs="Arial"/>
          <w:sz w:val="26"/>
          <w:szCs w:val="26"/>
          <w:shd w:val="clear" w:color="auto" w:fill="FFFFFF"/>
        </w:rPr>
        <w:t xml:space="preserve"> la conducta</w:t>
      </w:r>
      <w:r w:rsidR="0054409F">
        <w:rPr>
          <w:rFonts w:ascii="Corbel" w:hAnsi="Corbel" w:cs="Arial"/>
          <w:sz w:val="26"/>
          <w:szCs w:val="26"/>
          <w:shd w:val="clear" w:color="auto" w:fill="FFFFFF"/>
        </w:rPr>
        <w:t xml:space="preserve"> renuente, desleal y caprichosa de la parte demandante</w:t>
      </w:r>
      <w:r w:rsidR="007A77EB">
        <w:rPr>
          <w:rFonts w:ascii="Corbel" w:hAnsi="Corbel" w:cs="Arial"/>
          <w:sz w:val="26"/>
          <w:szCs w:val="26"/>
          <w:shd w:val="clear" w:color="auto" w:fill="FFFFFF"/>
        </w:rPr>
        <w:t xml:space="preserve"> </w:t>
      </w:r>
      <w:r w:rsidR="0054409F">
        <w:rPr>
          <w:rFonts w:ascii="Corbel" w:hAnsi="Corbel" w:cs="Arial"/>
          <w:sz w:val="26"/>
          <w:szCs w:val="26"/>
          <w:shd w:val="clear" w:color="auto" w:fill="FFFFFF"/>
        </w:rPr>
        <w:t xml:space="preserve">y </w:t>
      </w:r>
      <w:r w:rsidR="007A77EB">
        <w:rPr>
          <w:rFonts w:ascii="Corbel" w:hAnsi="Corbel" w:cs="Arial"/>
          <w:sz w:val="26"/>
          <w:szCs w:val="26"/>
          <w:shd w:val="clear" w:color="auto" w:fill="FFFFFF"/>
        </w:rPr>
        <w:t xml:space="preserve"> a partir de allí, </w:t>
      </w:r>
      <w:r w:rsidR="0054409F">
        <w:rPr>
          <w:rFonts w:ascii="Corbel" w:hAnsi="Corbel" w:cs="Arial"/>
          <w:sz w:val="26"/>
          <w:szCs w:val="26"/>
          <w:shd w:val="clear" w:color="auto" w:fill="FFFFFF"/>
        </w:rPr>
        <w:t xml:space="preserve">sus </w:t>
      </w:r>
      <w:r w:rsidR="007A77EB">
        <w:rPr>
          <w:rFonts w:ascii="Corbel" w:hAnsi="Corbel" w:cs="Arial"/>
          <w:sz w:val="26"/>
          <w:szCs w:val="26"/>
          <w:shd w:val="clear" w:color="auto" w:fill="FFFFFF"/>
        </w:rPr>
        <w:t xml:space="preserve"> consecuenciales y </w:t>
      </w:r>
      <w:r w:rsidR="0054409F">
        <w:rPr>
          <w:rFonts w:ascii="Corbel" w:hAnsi="Corbel" w:cs="Arial"/>
          <w:sz w:val="26"/>
          <w:szCs w:val="26"/>
          <w:shd w:val="clear" w:color="auto" w:fill="FFFFFF"/>
        </w:rPr>
        <w:t xml:space="preserve">obligatorios efectos probatorios,  </w:t>
      </w:r>
      <w:r w:rsidR="00553297" w:rsidRPr="00142FBA">
        <w:rPr>
          <w:rFonts w:ascii="Corbel" w:hAnsi="Corbel" w:cs="Arial"/>
          <w:sz w:val="26"/>
          <w:szCs w:val="26"/>
          <w:shd w:val="clear" w:color="auto" w:fill="FFFFFF"/>
        </w:rPr>
        <w:t>no le permite</w:t>
      </w:r>
      <w:r w:rsidR="007A77EB">
        <w:rPr>
          <w:rFonts w:ascii="Corbel" w:hAnsi="Corbel" w:cs="Arial"/>
          <w:sz w:val="26"/>
          <w:szCs w:val="26"/>
          <w:shd w:val="clear" w:color="auto" w:fill="FFFFFF"/>
        </w:rPr>
        <w:t>n</w:t>
      </w:r>
      <w:r w:rsidR="00553297" w:rsidRPr="00142FBA">
        <w:rPr>
          <w:rFonts w:ascii="Corbel" w:hAnsi="Corbel" w:cs="Arial"/>
          <w:sz w:val="26"/>
          <w:szCs w:val="26"/>
          <w:shd w:val="clear" w:color="auto" w:fill="FFFFFF"/>
        </w:rPr>
        <w:t xml:space="preserve"> al J</w:t>
      </w:r>
      <w:r w:rsidRPr="00142FBA">
        <w:rPr>
          <w:rFonts w:ascii="Corbel" w:hAnsi="Corbel" w:cs="Arial"/>
          <w:sz w:val="26"/>
          <w:szCs w:val="26"/>
          <w:shd w:val="clear" w:color="auto" w:fill="FFFFFF"/>
        </w:rPr>
        <w:t>uzgador de primera instancia apartarse</w:t>
      </w:r>
      <w:r w:rsidR="0054409F">
        <w:rPr>
          <w:rFonts w:ascii="Corbel" w:hAnsi="Corbel" w:cs="Arial"/>
          <w:sz w:val="26"/>
          <w:szCs w:val="26"/>
          <w:shd w:val="clear" w:color="auto" w:fill="FFFFFF"/>
        </w:rPr>
        <w:t>, conforme a las reglas de la sana cr</w:t>
      </w:r>
      <w:r w:rsidR="007A77EB">
        <w:rPr>
          <w:rFonts w:ascii="Corbel" w:hAnsi="Corbel" w:cs="Arial"/>
          <w:sz w:val="26"/>
          <w:szCs w:val="26"/>
          <w:shd w:val="clear" w:color="auto" w:fill="FFFFFF"/>
        </w:rPr>
        <w:t>í</w:t>
      </w:r>
      <w:r w:rsidR="0054409F">
        <w:rPr>
          <w:rFonts w:ascii="Corbel" w:hAnsi="Corbel" w:cs="Arial"/>
          <w:sz w:val="26"/>
          <w:szCs w:val="26"/>
          <w:shd w:val="clear" w:color="auto" w:fill="FFFFFF"/>
        </w:rPr>
        <w:t>tica</w:t>
      </w:r>
      <w:r w:rsidR="007A77EB">
        <w:rPr>
          <w:rFonts w:ascii="Corbel" w:hAnsi="Corbel" w:cs="Arial"/>
          <w:sz w:val="26"/>
          <w:szCs w:val="26"/>
          <w:shd w:val="clear" w:color="auto" w:fill="FFFFFF"/>
        </w:rPr>
        <w:t>,</w:t>
      </w:r>
      <w:r w:rsidR="00704567">
        <w:rPr>
          <w:rFonts w:ascii="Corbel" w:hAnsi="Corbel" w:cs="Arial"/>
          <w:sz w:val="26"/>
          <w:szCs w:val="26"/>
          <w:shd w:val="clear" w:color="auto" w:fill="FFFFFF"/>
        </w:rPr>
        <w:t xml:space="preserve"> insularmente como lo hizo </w:t>
      </w:r>
      <w:r w:rsidR="007A77EB">
        <w:rPr>
          <w:rFonts w:ascii="Corbel" w:hAnsi="Corbel" w:cs="Arial"/>
          <w:sz w:val="26"/>
          <w:szCs w:val="26"/>
          <w:shd w:val="clear" w:color="auto" w:fill="FFFFFF"/>
        </w:rPr>
        <w:t xml:space="preserve">del dictamen pericial y su eficacia demostrativa. </w:t>
      </w:r>
      <w:r w:rsidR="007A77EB" w:rsidRPr="00576724">
        <w:rPr>
          <w:rFonts w:ascii="Corbel" w:hAnsi="Corbel" w:cs="Arial"/>
          <w:b/>
          <w:sz w:val="26"/>
          <w:szCs w:val="26"/>
          <w:shd w:val="clear" w:color="auto" w:fill="FFFFFF"/>
        </w:rPr>
        <w:t xml:space="preserve">Es evidente que tal comportamiento conlleva de forma clara, además, de los indicios graves en su contra,  tener  por cierto los hechos alegados por la parte demandada y que pretendía probar, esto es, la propia inexistencia de la obligación o el cobro de lo no debido, efectos probatorios que el </w:t>
      </w:r>
      <w:r w:rsidR="00553297" w:rsidRPr="00576724">
        <w:rPr>
          <w:rFonts w:ascii="Corbel" w:hAnsi="Corbel" w:cs="Arial"/>
          <w:b/>
          <w:sz w:val="26"/>
          <w:szCs w:val="26"/>
          <w:shd w:val="clear" w:color="auto" w:fill="FFFFFF"/>
        </w:rPr>
        <w:t>señor j</w:t>
      </w:r>
      <w:r w:rsidR="00AD25C2" w:rsidRPr="00576724">
        <w:rPr>
          <w:rFonts w:ascii="Corbel" w:hAnsi="Corbel" w:cs="Arial"/>
          <w:b/>
          <w:sz w:val="26"/>
          <w:szCs w:val="26"/>
          <w:shd w:val="clear" w:color="auto" w:fill="FFFFFF"/>
        </w:rPr>
        <w:t xml:space="preserve">uez de primera instancia </w:t>
      </w:r>
      <w:r w:rsidR="007A77EB" w:rsidRPr="00576724">
        <w:rPr>
          <w:rFonts w:ascii="Corbel" w:hAnsi="Corbel" w:cs="Arial"/>
          <w:b/>
          <w:sz w:val="26"/>
          <w:szCs w:val="26"/>
          <w:shd w:val="clear" w:color="auto" w:fill="FFFFFF"/>
        </w:rPr>
        <w:t xml:space="preserve"> dejó de aplicar sin  excusa alguna,</w:t>
      </w:r>
      <w:r w:rsidR="007A77EB">
        <w:rPr>
          <w:rFonts w:ascii="Corbel" w:hAnsi="Corbel" w:cs="Arial"/>
          <w:sz w:val="26"/>
          <w:szCs w:val="26"/>
          <w:shd w:val="clear" w:color="auto" w:fill="FFFFFF"/>
        </w:rPr>
        <w:t xml:space="preserve"> y ello </w:t>
      </w:r>
      <w:r w:rsidR="00AD25C2" w:rsidRPr="001E699C">
        <w:rPr>
          <w:rFonts w:ascii="Corbel" w:hAnsi="Corbel"/>
          <w:sz w:val="26"/>
          <w:shd w:val="clear" w:color="auto" w:fill="FFFFFF"/>
        </w:rPr>
        <w:t xml:space="preserve"> a sabiendas de que las normas procesales son de obligatorio cumplimiento tanto para el juez que conoce del proceso como para  las partes que intervienen en la </w:t>
      </w:r>
      <w:r w:rsidR="007A77EB">
        <w:rPr>
          <w:rFonts w:ascii="Corbel" w:hAnsi="Corbel" w:cs="Arial"/>
          <w:sz w:val="26"/>
          <w:szCs w:val="26"/>
          <w:shd w:val="clear" w:color="auto" w:fill="FFFFFF"/>
        </w:rPr>
        <w:t>Litis – articulo</w:t>
      </w:r>
      <w:r w:rsidR="007A77EB" w:rsidRPr="001E699C">
        <w:rPr>
          <w:rFonts w:ascii="Corbel" w:hAnsi="Corbel"/>
          <w:sz w:val="26"/>
          <w:shd w:val="clear" w:color="auto" w:fill="FFFFFF"/>
        </w:rPr>
        <w:t xml:space="preserve"> 13 </w:t>
      </w:r>
      <w:r w:rsidR="00AD25C2" w:rsidRPr="001E699C">
        <w:rPr>
          <w:rFonts w:ascii="Corbel" w:hAnsi="Corbel"/>
          <w:sz w:val="26"/>
          <w:shd w:val="clear" w:color="auto" w:fill="FFFFFF"/>
        </w:rPr>
        <w:t>del C.G.P.</w:t>
      </w:r>
      <w:r w:rsidR="00553297" w:rsidRPr="001E699C">
        <w:rPr>
          <w:rFonts w:ascii="Corbel" w:hAnsi="Corbel"/>
          <w:sz w:val="26"/>
          <w:shd w:val="clear" w:color="auto" w:fill="FFFFFF"/>
        </w:rPr>
        <w:t>,</w:t>
      </w:r>
      <w:r w:rsidR="00AD25C2" w:rsidRPr="001E699C">
        <w:rPr>
          <w:rFonts w:ascii="Corbel" w:hAnsi="Corbel"/>
          <w:sz w:val="26"/>
          <w:shd w:val="clear" w:color="auto" w:fill="FFFFFF"/>
        </w:rPr>
        <w:t xml:space="preserve"> </w:t>
      </w:r>
      <w:r w:rsidR="00AD25C2" w:rsidRPr="001E699C">
        <w:rPr>
          <w:rFonts w:ascii="Corbel" w:hAnsi="Corbel"/>
          <w:i/>
          <w:sz w:val="26"/>
          <w:shd w:val="clear" w:color="auto" w:fill="FFFFFF"/>
        </w:rPr>
        <w:t xml:space="preserve"> </w:t>
      </w:r>
      <w:r w:rsidR="00AD25C2" w:rsidRPr="001E699C">
        <w:rPr>
          <w:rFonts w:ascii="Corbel" w:hAnsi="Corbel"/>
          <w:b/>
          <w:i/>
          <w:sz w:val="26"/>
          <w:shd w:val="clear" w:color="auto" w:fill="FFFFFF"/>
        </w:rPr>
        <w:t>“las normas procesales son de orden público y</w:t>
      </w:r>
      <w:r w:rsidR="00063AF1" w:rsidRPr="001E699C">
        <w:rPr>
          <w:rFonts w:ascii="Corbel" w:hAnsi="Corbel"/>
          <w:b/>
          <w:i/>
          <w:sz w:val="26"/>
          <w:shd w:val="clear" w:color="auto" w:fill="FFFFFF"/>
        </w:rPr>
        <w:t>,</w:t>
      </w:r>
      <w:r w:rsidR="00AD25C2" w:rsidRPr="001E699C">
        <w:rPr>
          <w:rFonts w:ascii="Corbel" w:hAnsi="Corbel"/>
          <w:b/>
          <w:i/>
          <w:sz w:val="26"/>
          <w:shd w:val="clear" w:color="auto" w:fill="FFFFFF"/>
        </w:rPr>
        <w:t xml:space="preserve"> por consiguiente de obligatorio cumplimiento, y en ningún caso podrán ser derogadas, modificadas o sustituidas por los funcionarios o particulares</w:t>
      </w:r>
      <w:r w:rsidR="00063AF1" w:rsidRPr="001E699C">
        <w:rPr>
          <w:rFonts w:ascii="Corbel" w:hAnsi="Corbel"/>
          <w:b/>
          <w:i/>
          <w:sz w:val="26"/>
          <w:shd w:val="clear" w:color="auto" w:fill="FFFFFF"/>
        </w:rPr>
        <w:t>,</w:t>
      </w:r>
      <w:r w:rsidR="00AD25C2" w:rsidRPr="001E699C">
        <w:rPr>
          <w:rFonts w:ascii="Corbel" w:hAnsi="Corbel"/>
          <w:b/>
          <w:i/>
          <w:sz w:val="26"/>
          <w:shd w:val="clear" w:color="auto" w:fill="FFFFFF"/>
        </w:rPr>
        <w:t xml:space="preserve"> salvo </w:t>
      </w:r>
      <w:r w:rsidR="00063AF1" w:rsidRPr="001E699C">
        <w:rPr>
          <w:rFonts w:ascii="Corbel" w:hAnsi="Corbel"/>
          <w:b/>
          <w:i/>
          <w:sz w:val="26"/>
          <w:shd w:val="clear" w:color="auto" w:fill="FFFFFF"/>
        </w:rPr>
        <w:t xml:space="preserve">por </w:t>
      </w:r>
      <w:r w:rsidR="00AD25C2" w:rsidRPr="001E699C">
        <w:rPr>
          <w:rFonts w:ascii="Corbel" w:hAnsi="Corbel"/>
          <w:b/>
          <w:i/>
          <w:sz w:val="26"/>
          <w:shd w:val="clear" w:color="auto" w:fill="FFFFFF"/>
        </w:rPr>
        <w:t xml:space="preserve">autorización expresa de la ley”. </w:t>
      </w:r>
      <w:r w:rsidR="007A77EB">
        <w:rPr>
          <w:rFonts w:ascii="Corbel" w:hAnsi="Corbel" w:cs="Arial"/>
          <w:b/>
          <w:i/>
          <w:sz w:val="26"/>
          <w:szCs w:val="26"/>
          <w:shd w:val="clear" w:color="auto" w:fill="FFFFFF"/>
        </w:rPr>
        <w:t xml:space="preserve"> </w:t>
      </w:r>
    </w:p>
    <w:p w14:paraId="3BB6FC84" w14:textId="12513FB3" w:rsidR="00AD25C2" w:rsidRPr="001E699C" w:rsidRDefault="007A77EB" w:rsidP="001E699C">
      <w:pPr>
        <w:pStyle w:val="NormalWeb"/>
        <w:shd w:val="clear" w:color="auto" w:fill="FFFFFF"/>
        <w:spacing w:before="0" w:beforeAutospacing="0" w:after="125" w:afterAutospacing="0" w:line="276" w:lineRule="auto"/>
        <w:jc w:val="both"/>
        <w:rPr>
          <w:rFonts w:ascii="Corbel" w:hAnsi="Corbel"/>
          <w:sz w:val="26"/>
          <w:shd w:val="clear" w:color="auto" w:fill="FFFFFF"/>
        </w:rPr>
      </w:pPr>
      <w:r>
        <w:rPr>
          <w:rFonts w:ascii="Corbel" w:hAnsi="Corbel" w:cs="Arial"/>
          <w:sz w:val="26"/>
          <w:szCs w:val="26"/>
          <w:shd w:val="clear" w:color="auto" w:fill="FFFFFF"/>
        </w:rPr>
        <w:t xml:space="preserve">Es que en nuestro criterio, so pretexto de la soberanía en la tarea contemplativa de las pruebas que ostenta todo juzgador, lo que no puede alterar es el contenido objetivo de las pruebas  y menos, como aquí  acontece, por causa de una omisión </w:t>
      </w:r>
      <w:proofErr w:type="spellStart"/>
      <w:r>
        <w:rPr>
          <w:rFonts w:ascii="Corbel" w:hAnsi="Corbel" w:cs="Arial"/>
          <w:sz w:val="26"/>
          <w:szCs w:val="26"/>
          <w:shd w:val="clear" w:color="auto" w:fill="FFFFFF"/>
        </w:rPr>
        <w:t>gravisi</w:t>
      </w:r>
      <w:r w:rsidR="00576724">
        <w:rPr>
          <w:rFonts w:ascii="Corbel" w:hAnsi="Corbel" w:cs="Arial"/>
          <w:sz w:val="26"/>
          <w:szCs w:val="26"/>
          <w:shd w:val="clear" w:color="auto" w:fill="FFFFFF"/>
        </w:rPr>
        <w:t>m</w:t>
      </w:r>
      <w:r>
        <w:rPr>
          <w:rFonts w:ascii="Corbel" w:hAnsi="Corbel" w:cs="Arial"/>
          <w:sz w:val="26"/>
          <w:szCs w:val="26"/>
          <w:shd w:val="clear" w:color="auto" w:fill="FFFFFF"/>
        </w:rPr>
        <w:t>a</w:t>
      </w:r>
      <w:proofErr w:type="spellEnd"/>
      <w:r>
        <w:rPr>
          <w:rFonts w:ascii="Corbel" w:hAnsi="Corbel" w:cs="Arial"/>
          <w:sz w:val="26"/>
          <w:szCs w:val="26"/>
          <w:shd w:val="clear" w:color="auto" w:fill="FFFFFF"/>
        </w:rPr>
        <w:t xml:space="preserve"> que realmente  llama la atención, derogar antojadizamente </w:t>
      </w:r>
      <w:r w:rsidR="00AD25C2" w:rsidRPr="00142FBA">
        <w:rPr>
          <w:rFonts w:ascii="Corbel" w:hAnsi="Corbel" w:cs="Arial"/>
          <w:sz w:val="26"/>
          <w:szCs w:val="26"/>
          <w:shd w:val="clear" w:color="auto" w:fill="FFFFFF"/>
        </w:rPr>
        <w:t xml:space="preserve"> normas procesales, situación </w:t>
      </w:r>
      <w:r w:rsidR="00576724">
        <w:rPr>
          <w:rFonts w:ascii="Corbel" w:hAnsi="Corbel" w:cs="Arial"/>
          <w:sz w:val="26"/>
          <w:szCs w:val="26"/>
          <w:shd w:val="clear" w:color="auto" w:fill="FFFFFF"/>
        </w:rPr>
        <w:t xml:space="preserve"> por la cual  se incurre en </w:t>
      </w:r>
      <w:r w:rsidR="00AD25C2" w:rsidRPr="00142FBA">
        <w:rPr>
          <w:rFonts w:ascii="Corbel" w:hAnsi="Corbel" w:cs="Arial"/>
          <w:sz w:val="26"/>
          <w:szCs w:val="26"/>
          <w:shd w:val="clear" w:color="auto" w:fill="FFFFFF"/>
        </w:rPr>
        <w:t>vicios</w:t>
      </w:r>
      <w:r>
        <w:rPr>
          <w:rFonts w:ascii="Corbel" w:hAnsi="Corbel" w:cs="Arial"/>
          <w:sz w:val="26"/>
          <w:szCs w:val="26"/>
          <w:shd w:val="clear" w:color="auto" w:fill="FFFFFF"/>
        </w:rPr>
        <w:t xml:space="preserve"> trascedentes </w:t>
      </w:r>
      <w:r w:rsidR="00AD25C2" w:rsidRPr="00142FBA">
        <w:rPr>
          <w:rFonts w:ascii="Corbel" w:hAnsi="Corbel" w:cs="Arial"/>
          <w:sz w:val="26"/>
          <w:szCs w:val="26"/>
          <w:shd w:val="clear" w:color="auto" w:fill="FFFFFF"/>
        </w:rPr>
        <w:t xml:space="preserve"> en el procedimient</w:t>
      </w:r>
      <w:r w:rsidR="002462CA" w:rsidRPr="00142FBA">
        <w:rPr>
          <w:rFonts w:ascii="Corbel" w:hAnsi="Corbel" w:cs="Arial"/>
          <w:sz w:val="26"/>
          <w:szCs w:val="26"/>
          <w:shd w:val="clear" w:color="auto" w:fill="FFFFFF"/>
        </w:rPr>
        <w:t>o que gene</w:t>
      </w:r>
      <w:r w:rsidR="008C7A55" w:rsidRPr="00142FBA">
        <w:rPr>
          <w:rFonts w:ascii="Corbel" w:hAnsi="Corbel" w:cs="Arial"/>
          <w:sz w:val="26"/>
          <w:szCs w:val="26"/>
          <w:shd w:val="clear" w:color="auto" w:fill="FFFFFF"/>
        </w:rPr>
        <w:t xml:space="preserve">ran </w:t>
      </w:r>
      <w:proofErr w:type="spellStart"/>
      <w:r>
        <w:rPr>
          <w:rFonts w:ascii="Corbel" w:hAnsi="Corbel" w:cs="Arial"/>
          <w:sz w:val="26"/>
          <w:szCs w:val="26"/>
          <w:shd w:val="clear" w:color="auto" w:fill="FFFFFF"/>
        </w:rPr>
        <w:t>via</w:t>
      </w:r>
      <w:proofErr w:type="spellEnd"/>
      <w:r>
        <w:rPr>
          <w:rFonts w:ascii="Corbel" w:hAnsi="Corbel" w:cs="Arial"/>
          <w:sz w:val="26"/>
          <w:szCs w:val="26"/>
          <w:shd w:val="clear" w:color="auto" w:fill="FFFFFF"/>
        </w:rPr>
        <w:t xml:space="preserve"> de hecho </w:t>
      </w:r>
      <w:proofErr w:type="spellStart"/>
      <w:r>
        <w:rPr>
          <w:rFonts w:ascii="Corbel" w:hAnsi="Corbel" w:cs="Arial"/>
          <w:sz w:val="26"/>
          <w:szCs w:val="26"/>
          <w:shd w:val="clear" w:color="auto" w:fill="FFFFFF"/>
        </w:rPr>
        <w:t>suceptibles</w:t>
      </w:r>
      <w:proofErr w:type="spellEnd"/>
      <w:r>
        <w:rPr>
          <w:rFonts w:ascii="Corbel" w:hAnsi="Corbel" w:cs="Arial"/>
          <w:sz w:val="26"/>
          <w:szCs w:val="26"/>
          <w:shd w:val="clear" w:color="auto" w:fill="FFFFFF"/>
        </w:rPr>
        <w:t xml:space="preserve"> de incluso</w:t>
      </w:r>
      <w:r w:rsidR="00576724">
        <w:rPr>
          <w:rFonts w:ascii="Corbel" w:hAnsi="Corbel" w:cs="Arial"/>
          <w:sz w:val="26"/>
          <w:szCs w:val="26"/>
          <w:shd w:val="clear" w:color="auto" w:fill="FFFFFF"/>
        </w:rPr>
        <w:t>,</w:t>
      </w:r>
      <w:r>
        <w:rPr>
          <w:rFonts w:ascii="Corbel" w:hAnsi="Corbel" w:cs="Arial"/>
          <w:sz w:val="26"/>
          <w:szCs w:val="26"/>
          <w:shd w:val="clear" w:color="auto" w:fill="FFFFFF"/>
        </w:rPr>
        <w:t xml:space="preserve"> ser combatidas a través de la acción constitucional de tutela.</w:t>
      </w:r>
    </w:p>
    <w:p w14:paraId="7602362E" w14:textId="77777777" w:rsidR="00553297" w:rsidRDefault="00553297" w:rsidP="00E722AF">
      <w:pPr>
        <w:spacing w:line="276" w:lineRule="auto"/>
        <w:jc w:val="both"/>
        <w:rPr>
          <w:rFonts w:ascii="Corbel" w:hAnsi="Corbel"/>
          <w:sz w:val="26"/>
          <w:szCs w:val="26"/>
          <w:highlight w:val="yellow"/>
        </w:rPr>
      </w:pPr>
    </w:p>
    <w:p w14:paraId="6CA7D611" w14:textId="1912EE36" w:rsidR="00414853" w:rsidRPr="002A5ED0" w:rsidRDefault="002A5ED0" w:rsidP="002A5ED0">
      <w:pPr>
        <w:spacing w:line="276" w:lineRule="auto"/>
        <w:jc w:val="center"/>
        <w:rPr>
          <w:rFonts w:ascii="Corbel" w:hAnsi="Corbel"/>
          <w:b/>
          <w:sz w:val="26"/>
          <w:szCs w:val="26"/>
        </w:rPr>
      </w:pPr>
      <w:r w:rsidRPr="002A5ED0">
        <w:rPr>
          <w:rFonts w:ascii="Corbel" w:hAnsi="Corbel"/>
          <w:b/>
          <w:sz w:val="26"/>
          <w:szCs w:val="26"/>
        </w:rPr>
        <w:t xml:space="preserve">6º. </w:t>
      </w:r>
      <w:r w:rsidR="00414853" w:rsidRPr="002A5ED0">
        <w:rPr>
          <w:rFonts w:ascii="Corbel" w:hAnsi="Corbel"/>
          <w:b/>
          <w:sz w:val="26"/>
          <w:szCs w:val="26"/>
        </w:rPr>
        <w:t>VIOLACIÓN AL PRINCIPIO DE FAVORABILIDAD  INSTITUIDO EN FAVOR DEL COMSUMIDOR FINANCIERO</w:t>
      </w:r>
    </w:p>
    <w:p w14:paraId="1DEA240B" w14:textId="77777777" w:rsidR="00414853" w:rsidRPr="002A5ED0" w:rsidRDefault="00414853" w:rsidP="00576724">
      <w:pPr>
        <w:spacing w:line="276" w:lineRule="auto"/>
        <w:jc w:val="both"/>
        <w:rPr>
          <w:rFonts w:ascii="Corbel" w:hAnsi="Corbel"/>
          <w:b/>
          <w:sz w:val="26"/>
          <w:szCs w:val="26"/>
          <w:highlight w:val="yellow"/>
        </w:rPr>
      </w:pPr>
    </w:p>
    <w:p w14:paraId="06494E82" w14:textId="77777777" w:rsidR="002A5ED0" w:rsidRPr="00576724" w:rsidRDefault="002A5ED0" w:rsidP="00576724">
      <w:pPr>
        <w:spacing w:line="276" w:lineRule="auto"/>
        <w:jc w:val="both"/>
        <w:rPr>
          <w:rFonts w:ascii="Corbel" w:hAnsi="Corbel"/>
          <w:sz w:val="26"/>
          <w:szCs w:val="26"/>
          <w:highlight w:val="yellow"/>
        </w:rPr>
      </w:pPr>
    </w:p>
    <w:p w14:paraId="05C17675" w14:textId="6A63B007" w:rsidR="00C94DCC" w:rsidRPr="00576724" w:rsidRDefault="00C94DCC" w:rsidP="00576724">
      <w:pPr>
        <w:spacing w:line="276" w:lineRule="auto"/>
        <w:jc w:val="both"/>
        <w:rPr>
          <w:rFonts w:ascii="Corbel" w:hAnsi="Corbel"/>
          <w:sz w:val="26"/>
          <w:szCs w:val="26"/>
        </w:rPr>
      </w:pPr>
      <w:r w:rsidRPr="00576724">
        <w:rPr>
          <w:rFonts w:ascii="Corbel" w:hAnsi="Corbel"/>
          <w:sz w:val="26"/>
          <w:szCs w:val="26"/>
        </w:rPr>
        <w:t>Desde la propia constitución  Política de 1991, en el artículo 78,</w:t>
      </w:r>
      <w:r w:rsidR="00576724">
        <w:rPr>
          <w:rFonts w:ascii="Corbel" w:hAnsi="Corbel"/>
          <w:sz w:val="26"/>
          <w:szCs w:val="26"/>
        </w:rPr>
        <w:t xml:space="preserve"> se </w:t>
      </w:r>
      <w:r w:rsidRPr="00576724">
        <w:rPr>
          <w:rFonts w:ascii="Corbel" w:hAnsi="Corbel"/>
          <w:sz w:val="26"/>
          <w:szCs w:val="26"/>
        </w:rPr>
        <w:t xml:space="preserve"> consagra:</w:t>
      </w:r>
    </w:p>
    <w:p w14:paraId="69EA1AE0" w14:textId="77777777" w:rsidR="00C94DCC" w:rsidRPr="00576724" w:rsidRDefault="00C94DCC" w:rsidP="00576724">
      <w:pPr>
        <w:spacing w:line="276" w:lineRule="auto"/>
        <w:jc w:val="both"/>
        <w:rPr>
          <w:rFonts w:ascii="Corbel" w:hAnsi="Corbel"/>
          <w:i/>
          <w:sz w:val="26"/>
          <w:szCs w:val="26"/>
        </w:rPr>
      </w:pPr>
    </w:p>
    <w:p w14:paraId="5516024D" w14:textId="77777777" w:rsidR="00C94DCC" w:rsidRPr="00576724" w:rsidRDefault="00C94DCC" w:rsidP="00576724">
      <w:pPr>
        <w:spacing w:line="276" w:lineRule="auto"/>
        <w:jc w:val="both"/>
        <w:rPr>
          <w:rFonts w:ascii="Corbel" w:hAnsi="Corbel"/>
          <w:b/>
          <w:i/>
          <w:sz w:val="26"/>
          <w:szCs w:val="26"/>
        </w:rPr>
      </w:pPr>
      <w:r w:rsidRPr="00576724">
        <w:rPr>
          <w:rFonts w:ascii="Corbel" w:hAnsi="Corbel"/>
          <w:i/>
          <w:sz w:val="26"/>
          <w:szCs w:val="26"/>
        </w:rPr>
        <w:t xml:space="preserve">“La ley regulará el control de calidad de bienes y servicios ofrecidos y prestados a la comunidad, así como la información que debe suministrarse al público en su comercialización. </w:t>
      </w:r>
      <w:r w:rsidRPr="00576724">
        <w:rPr>
          <w:rFonts w:ascii="Corbel" w:hAnsi="Corbel"/>
          <w:b/>
          <w:i/>
          <w:sz w:val="26"/>
          <w:szCs w:val="26"/>
        </w:rPr>
        <w:t>Serán responsables, de acuerdo con la ley, quienes en la producción y en la comercialización de bienes y servicios, atenten contra la salud, la seguridad y el adecuado aprovisionamiento a consumidores y usuarios.”</w:t>
      </w:r>
    </w:p>
    <w:p w14:paraId="486338A3" w14:textId="77777777" w:rsidR="00C94DCC" w:rsidRPr="00576724" w:rsidRDefault="00C94DCC" w:rsidP="00576724">
      <w:pPr>
        <w:spacing w:line="276" w:lineRule="auto"/>
        <w:jc w:val="both"/>
        <w:rPr>
          <w:rFonts w:ascii="Corbel" w:hAnsi="Corbel"/>
          <w:b/>
          <w:sz w:val="26"/>
          <w:szCs w:val="26"/>
        </w:rPr>
      </w:pPr>
    </w:p>
    <w:p w14:paraId="218097F0" w14:textId="64B64F9F" w:rsidR="00C94DCC" w:rsidRPr="00576724" w:rsidRDefault="00C94DCC" w:rsidP="00576724">
      <w:pPr>
        <w:spacing w:line="276" w:lineRule="auto"/>
        <w:jc w:val="both"/>
        <w:rPr>
          <w:rFonts w:ascii="Corbel" w:hAnsi="Corbel"/>
          <w:sz w:val="26"/>
          <w:szCs w:val="26"/>
        </w:rPr>
      </w:pPr>
      <w:r w:rsidRPr="00576724">
        <w:rPr>
          <w:rFonts w:ascii="Corbel" w:hAnsi="Corbel"/>
          <w:sz w:val="26"/>
          <w:szCs w:val="26"/>
        </w:rPr>
        <w:t>Es entonces la propia Constitución Política, que establece un marco de la protección del consumidor de bienes y servicios, más cuando el servicio financiero y de crédito  está establecido también, como un servicio de interés público.</w:t>
      </w:r>
    </w:p>
    <w:p w14:paraId="21CEA8DB" w14:textId="77777777" w:rsidR="00C94DCC" w:rsidRPr="00576724" w:rsidRDefault="00C94DCC" w:rsidP="00576724">
      <w:pPr>
        <w:spacing w:line="276" w:lineRule="auto"/>
        <w:jc w:val="both"/>
        <w:rPr>
          <w:rFonts w:ascii="Corbel" w:hAnsi="Corbel"/>
          <w:sz w:val="26"/>
          <w:szCs w:val="26"/>
        </w:rPr>
      </w:pPr>
    </w:p>
    <w:p w14:paraId="41196732" w14:textId="77777777" w:rsidR="00C94DCC" w:rsidRPr="00576724" w:rsidRDefault="00C94DCC" w:rsidP="00576724">
      <w:pPr>
        <w:spacing w:line="276" w:lineRule="auto"/>
        <w:jc w:val="both"/>
        <w:rPr>
          <w:rFonts w:ascii="Corbel" w:hAnsi="Corbel"/>
          <w:sz w:val="26"/>
          <w:szCs w:val="26"/>
        </w:rPr>
      </w:pPr>
    </w:p>
    <w:p w14:paraId="3E29727D" w14:textId="684E0073" w:rsidR="00C94DCC" w:rsidRPr="00576724" w:rsidRDefault="00C94DCC" w:rsidP="00576724">
      <w:pPr>
        <w:spacing w:line="276" w:lineRule="auto"/>
        <w:jc w:val="both"/>
        <w:rPr>
          <w:rFonts w:ascii="Corbel" w:hAnsi="Corbel"/>
          <w:sz w:val="26"/>
          <w:szCs w:val="26"/>
        </w:rPr>
      </w:pPr>
      <w:r w:rsidRPr="00576724">
        <w:rPr>
          <w:rFonts w:ascii="Corbel" w:hAnsi="Corbel"/>
          <w:sz w:val="26"/>
          <w:szCs w:val="26"/>
        </w:rPr>
        <w:t>La ley 1328 de 2009,  estatuto que vino a introducir la reforma al sistema financiero del país,  y al  regular la protección al consumidor financiero, entendido este como todo cliente, usuario, o potencial cliente de las entidades vigiladas, entre ellas, las entidades de crédito y, conforme a tal normatividad, en su artículo 7º</w:t>
      </w:r>
      <w:proofErr w:type="gramStart"/>
      <w:r w:rsidRPr="00576724">
        <w:rPr>
          <w:rFonts w:ascii="Corbel" w:hAnsi="Corbel"/>
          <w:sz w:val="26"/>
          <w:szCs w:val="26"/>
        </w:rPr>
        <w:t>.,</w:t>
      </w:r>
      <w:proofErr w:type="gramEnd"/>
      <w:r w:rsidRPr="00576724">
        <w:rPr>
          <w:rFonts w:ascii="Corbel" w:hAnsi="Corbel"/>
          <w:sz w:val="26"/>
          <w:szCs w:val="26"/>
        </w:rPr>
        <w:t xml:space="preserve">  en relación con las obligaciones a cargo de las entidades vigiladas, estableció:  </w:t>
      </w:r>
    </w:p>
    <w:p w14:paraId="5719FCC7" w14:textId="77777777" w:rsidR="00C94DCC" w:rsidRPr="00576724" w:rsidRDefault="00C94DCC" w:rsidP="00576724">
      <w:pPr>
        <w:spacing w:line="276" w:lineRule="auto"/>
        <w:jc w:val="both"/>
        <w:rPr>
          <w:rFonts w:ascii="Corbel" w:hAnsi="Corbel"/>
          <w:sz w:val="26"/>
          <w:szCs w:val="26"/>
        </w:rPr>
      </w:pPr>
    </w:p>
    <w:p w14:paraId="1B033031" w14:textId="77777777" w:rsidR="00C94DCC" w:rsidRPr="00576724" w:rsidRDefault="00C94DCC" w:rsidP="00576724">
      <w:pPr>
        <w:shd w:val="clear" w:color="auto" w:fill="FFFFFF"/>
        <w:spacing w:after="150" w:line="276" w:lineRule="auto"/>
        <w:jc w:val="both"/>
        <w:rPr>
          <w:rFonts w:ascii="Corbel" w:hAnsi="Corbel" w:cs="Arial"/>
          <w:i/>
          <w:sz w:val="26"/>
          <w:szCs w:val="26"/>
          <w:lang w:eastAsia="es-CO"/>
        </w:rPr>
      </w:pPr>
      <w:r w:rsidRPr="00576724">
        <w:rPr>
          <w:rFonts w:ascii="Corbel" w:hAnsi="Corbel" w:cs="Arial"/>
          <w:b/>
          <w:bCs/>
          <w:i/>
          <w:sz w:val="26"/>
          <w:szCs w:val="26"/>
          <w:lang w:eastAsia="es-CO"/>
        </w:rPr>
        <w:t>“Artículo 7°. </w:t>
      </w:r>
      <w:r w:rsidRPr="00576724">
        <w:rPr>
          <w:rFonts w:ascii="Corbel" w:hAnsi="Corbel" w:cs="Arial"/>
          <w:i/>
          <w:iCs/>
          <w:sz w:val="26"/>
          <w:szCs w:val="26"/>
          <w:lang w:eastAsia="es-CO"/>
        </w:rPr>
        <w:t>Obligaciones especiales de las entidades vigiladas. </w:t>
      </w:r>
      <w:r w:rsidRPr="00576724">
        <w:rPr>
          <w:rFonts w:ascii="Corbel" w:hAnsi="Corbel" w:cs="Arial"/>
          <w:i/>
          <w:sz w:val="26"/>
          <w:szCs w:val="26"/>
          <w:lang w:eastAsia="es-CO"/>
        </w:rPr>
        <w:t>Las entidades vigiladas tendrán las siguientes obligaciones especiales:</w:t>
      </w:r>
    </w:p>
    <w:p w14:paraId="13742AE6" w14:textId="77777777" w:rsidR="00C94DCC" w:rsidRPr="00576724" w:rsidRDefault="00C94DCC" w:rsidP="00576724">
      <w:pPr>
        <w:shd w:val="clear" w:color="auto" w:fill="FFFFFF"/>
        <w:spacing w:after="150" w:line="276" w:lineRule="auto"/>
        <w:jc w:val="both"/>
        <w:rPr>
          <w:rFonts w:ascii="Corbel" w:hAnsi="Corbel" w:cs="Arial"/>
          <w:b/>
          <w:i/>
          <w:sz w:val="26"/>
          <w:szCs w:val="26"/>
          <w:lang w:eastAsia="es-CO"/>
        </w:rPr>
      </w:pPr>
    </w:p>
    <w:p w14:paraId="645C8FBB" w14:textId="77777777" w:rsidR="00C94DCC" w:rsidRPr="00576724" w:rsidRDefault="00C94DCC" w:rsidP="00576724">
      <w:pPr>
        <w:shd w:val="clear" w:color="auto" w:fill="FFFFFF"/>
        <w:spacing w:after="150" w:line="276" w:lineRule="auto"/>
        <w:jc w:val="both"/>
        <w:rPr>
          <w:rFonts w:ascii="Corbel" w:hAnsi="Corbel" w:cs="Arial"/>
          <w:b/>
          <w:i/>
          <w:sz w:val="26"/>
          <w:szCs w:val="26"/>
          <w:lang w:eastAsia="es-CO"/>
        </w:rPr>
      </w:pPr>
      <w:r w:rsidRPr="00576724">
        <w:rPr>
          <w:rFonts w:ascii="Corbel" w:hAnsi="Corbel" w:cs="Arial"/>
          <w:b/>
          <w:i/>
          <w:sz w:val="26"/>
          <w:szCs w:val="26"/>
          <w:lang w:eastAsia="es-CO"/>
        </w:rPr>
        <w:t>b) Entregar el producto o prestar el servicio debidamente, es decir, en las condiciones informadas, ofrecidas o pactadas con el consumidor financiero, y emplear adecuados estándares de seguridad y calidad en el suministro de los mismos.</w:t>
      </w:r>
    </w:p>
    <w:p w14:paraId="4E02E129" w14:textId="77777777" w:rsidR="00C94DCC" w:rsidRPr="00576724" w:rsidRDefault="00C94DCC" w:rsidP="00576724">
      <w:pPr>
        <w:shd w:val="clear" w:color="auto" w:fill="FFFFFF"/>
        <w:spacing w:after="150" w:line="276" w:lineRule="auto"/>
        <w:jc w:val="both"/>
        <w:rPr>
          <w:rFonts w:ascii="Corbel" w:hAnsi="Corbel" w:cs="Arial"/>
          <w:b/>
          <w:i/>
          <w:sz w:val="26"/>
          <w:szCs w:val="26"/>
          <w:lang w:eastAsia="es-CO"/>
        </w:rPr>
      </w:pPr>
      <w:r w:rsidRPr="00576724">
        <w:rPr>
          <w:rFonts w:ascii="Corbel" w:hAnsi="Corbel" w:cs="Arial"/>
          <w:b/>
          <w:i/>
          <w:sz w:val="26"/>
          <w:szCs w:val="26"/>
          <w:lang w:eastAsia="es-CO"/>
        </w:rPr>
        <w:t>(…)</w:t>
      </w:r>
    </w:p>
    <w:p w14:paraId="5F84AEC5" w14:textId="77777777" w:rsidR="00C94DCC" w:rsidRPr="00576724" w:rsidRDefault="00C94DCC" w:rsidP="00576724">
      <w:pPr>
        <w:shd w:val="clear" w:color="auto" w:fill="FFFFFF"/>
        <w:spacing w:after="150" w:line="276" w:lineRule="auto"/>
        <w:jc w:val="both"/>
        <w:rPr>
          <w:rFonts w:ascii="Corbel" w:hAnsi="Corbel" w:cs="Arial"/>
          <w:b/>
          <w:i/>
          <w:sz w:val="26"/>
          <w:szCs w:val="26"/>
          <w:lang w:eastAsia="es-CO"/>
        </w:rPr>
      </w:pPr>
      <w:r w:rsidRPr="00576724">
        <w:rPr>
          <w:rFonts w:ascii="Corbel" w:hAnsi="Corbel" w:cs="Arial"/>
          <w:i/>
          <w:sz w:val="26"/>
          <w:szCs w:val="26"/>
          <w:lang w:eastAsia="es-CO"/>
        </w:rPr>
        <w:t>e) Abstenerse de incurrir en conductas que conlleven abusos contractuales o de convenir cláusulas que puedan afectar el equilibrio del contrato</w:t>
      </w:r>
      <w:r w:rsidRPr="00576724">
        <w:rPr>
          <w:rFonts w:ascii="Corbel" w:hAnsi="Corbel" w:cs="Arial"/>
          <w:b/>
          <w:i/>
          <w:sz w:val="26"/>
          <w:szCs w:val="26"/>
          <w:lang w:eastAsia="es-CO"/>
        </w:rPr>
        <w:t xml:space="preserve"> o dar lugar a un abuso de posición dominante contractual.</w:t>
      </w:r>
    </w:p>
    <w:p w14:paraId="0031A359" w14:textId="77777777" w:rsidR="00C94DCC" w:rsidRPr="00576724" w:rsidRDefault="00C94DCC" w:rsidP="00576724">
      <w:pPr>
        <w:shd w:val="clear" w:color="auto" w:fill="FFFFFF"/>
        <w:spacing w:after="150" w:line="276" w:lineRule="auto"/>
        <w:jc w:val="both"/>
        <w:rPr>
          <w:rFonts w:ascii="Corbel" w:hAnsi="Corbel" w:cs="Arial"/>
          <w:i/>
          <w:sz w:val="26"/>
          <w:szCs w:val="26"/>
          <w:lang w:eastAsia="es-CO"/>
        </w:rPr>
      </w:pPr>
      <w:r w:rsidRPr="00576724">
        <w:rPr>
          <w:rFonts w:ascii="Corbel" w:hAnsi="Corbel" w:cs="Arial"/>
          <w:i/>
          <w:sz w:val="26"/>
          <w:szCs w:val="26"/>
          <w:lang w:eastAsia="es-CO"/>
        </w:rPr>
        <w:t>(…)</w:t>
      </w:r>
    </w:p>
    <w:p w14:paraId="0B543067" w14:textId="77777777" w:rsidR="00C94DCC" w:rsidRPr="00576724" w:rsidRDefault="00C94DCC" w:rsidP="00576724">
      <w:pPr>
        <w:shd w:val="clear" w:color="auto" w:fill="FFFFFF"/>
        <w:spacing w:after="150" w:line="276" w:lineRule="auto"/>
        <w:jc w:val="both"/>
        <w:rPr>
          <w:rFonts w:ascii="Corbel" w:hAnsi="Corbel" w:cs="Arial"/>
          <w:b/>
          <w:i/>
          <w:sz w:val="26"/>
          <w:szCs w:val="26"/>
          <w:lang w:eastAsia="es-CO"/>
        </w:rPr>
      </w:pPr>
      <w:r w:rsidRPr="00576724">
        <w:rPr>
          <w:rFonts w:ascii="Corbel" w:hAnsi="Corbel" w:cs="Arial"/>
          <w:b/>
          <w:i/>
          <w:sz w:val="26"/>
          <w:szCs w:val="26"/>
          <w:lang w:eastAsia="es-CO"/>
        </w:rPr>
        <w:t>k) Atender y dar respuesta oportuna a las solicitudes, quejas o reclamos formulados por los consumidores financieros, siguiendo los procedimientos establecidos para el efecto, las disposiciones consagradas en esta ley y en las demás normas que resulten aplicables.”</w:t>
      </w:r>
    </w:p>
    <w:p w14:paraId="37D19332" w14:textId="77777777" w:rsidR="00C94DCC" w:rsidRPr="00576724" w:rsidRDefault="00C94DCC" w:rsidP="00576724">
      <w:pPr>
        <w:spacing w:line="276" w:lineRule="auto"/>
        <w:jc w:val="both"/>
        <w:rPr>
          <w:rFonts w:ascii="Corbel" w:hAnsi="Corbel"/>
          <w:sz w:val="26"/>
          <w:szCs w:val="26"/>
        </w:rPr>
      </w:pPr>
    </w:p>
    <w:p w14:paraId="7E08BAB8" w14:textId="77777777" w:rsidR="00C94DCC" w:rsidRPr="00576724" w:rsidRDefault="00C94DCC" w:rsidP="00576724">
      <w:pPr>
        <w:spacing w:line="276" w:lineRule="auto"/>
        <w:jc w:val="both"/>
        <w:rPr>
          <w:rFonts w:ascii="Corbel" w:hAnsi="Corbel"/>
          <w:sz w:val="26"/>
          <w:szCs w:val="26"/>
        </w:rPr>
      </w:pPr>
      <w:r w:rsidRPr="00576724">
        <w:rPr>
          <w:rFonts w:ascii="Corbel" w:hAnsi="Corbel"/>
          <w:sz w:val="26"/>
          <w:szCs w:val="26"/>
        </w:rPr>
        <w:t>En la circular externa  035 de 2010 expedida por la Superintendencia Financiera,  claramente se estableció y reiteró, no solo la prohibición de establecer  e incorporar cláusulas abusivas en los contratos de adhesión, refiriéndose específicamente a cuatro clases:</w:t>
      </w:r>
    </w:p>
    <w:p w14:paraId="2FF02665" w14:textId="77777777" w:rsidR="00C94DCC" w:rsidRPr="00576724" w:rsidRDefault="00C94DCC" w:rsidP="00576724">
      <w:pPr>
        <w:spacing w:line="276" w:lineRule="auto"/>
        <w:jc w:val="both"/>
        <w:rPr>
          <w:rFonts w:ascii="Corbel" w:hAnsi="Corbel"/>
          <w:i/>
          <w:sz w:val="26"/>
          <w:szCs w:val="26"/>
        </w:rPr>
      </w:pPr>
    </w:p>
    <w:p w14:paraId="2AFDCCC8" w14:textId="77777777" w:rsidR="00C94DCC" w:rsidRPr="00576724" w:rsidRDefault="00C94DCC" w:rsidP="00576724">
      <w:pPr>
        <w:spacing w:line="276" w:lineRule="auto"/>
        <w:jc w:val="both"/>
        <w:rPr>
          <w:rFonts w:ascii="Corbel" w:hAnsi="Corbel"/>
          <w:b/>
          <w:i/>
          <w:sz w:val="26"/>
          <w:szCs w:val="26"/>
        </w:rPr>
      </w:pPr>
      <w:r w:rsidRPr="00576724">
        <w:rPr>
          <w:rFonts w:ascii="Corbel" w:hAnsi="Corbel"/>
          <w:b/>
          <w:i/>
          <w:sz w:val="26"/>
          <w:szCs w:val="26"/>
        </w:rPr>
        <w:t xml:space="preserve"> “a) Prevean o impliquen limitación o renuncia al ejercicio de los derechos de los consumidores financieros. </w:t>
      </w:r>
    </w:p>
    <w:p w14:paraId="65A5D132" w14:textId="77777777" w:rsidR="00C94DCC" w:rsidRPr="00576724" w:rsidRDefault="00C94DCC" w:rsidP="00576724">
      <w:pPr>
        <w:spacing w:line="276" w:lineRule="auto"/>
        <w:jc w:val="both"/>
        <w:rPr>
          <w:rFonts w:ascii="Corbel" w:hAnsi="Corbel"/>
          <w:b/>
          <w:i/>
          <w:sz w:val="26"/>
          <w:szCs w:val="26"/>
        </w:rPr>
      </w:pPr>
    </w:p>
    <w:p w14:paraId="25576260" w14:textId="77777777" w:rsidR="00C94DCC" w:rsidRPr="00576724" w:rsidRDefault="00C94DCC" w:rsidP="00576724">
      <w:pPr>
        <w:spacing w:line="276" w:lineRule="auto"/>
        <w:jc w:val="both"/>
        <w:rPr>
          <w:rFonts w:ascii="Corbel" w:hAnsi="Corbel"/>
          <w:b/>
          <w:i/>
          <w:sz w:val="26"/>
          <w:szCs w:val="26"/>
        </w:rPr>
      </w:pPr>
      <w:r w:rsidRPr="00576724">
        <w:rPr>
          <w:rFonts w:ascii="Corbel" w:hAnsi="Corbel"/>
          <w:b/>
          <w:i/>
          <w:sz w:val="26"/>
          <w:szCs w:val="26"/>
        </w:rPr>
        <w:t>b) Inviertan la carga de la prueba en perjuicio del consumidor financiero.</w:t>
      </w:r>
    </w:p>
    <w:p w14:paraId="2465D657" w14:textId="77777777" w:rsidR="00C94DCC" w:rsidRPr="00576724" w:rsidRDefault="00C94DCC" w:rsidP="00576724">
      <w:pPr>
        <w:spacing w:line="276" w:lineRule="auto"/>
        <w:jc w:val="both"/>
        <w:rPr>
          <w:rFonts w:ascii="Corbel" w:hAnsi="Corbel"/>
          <w:b/>
          <w:i/>
          <w:sz w:val="26"/>
          <w:szCs w:val="26"/>
        </w:rPr>
      </w:pPr>
    </w:p>
    <w:p w14:paraId="71DC9CCC" w14:textId="77777777" w:rsidR="00C94DCC" w:rsidRPr="00576724" w:rsidRDefault="00C94DCC" w:rsidP="00576724">
      <w:pPr>
        <w:spacing w:line="276" w:lineRule="auto"/>
        <w:jc w:val="both"/>
        <w:rPr>
          <w:rFonts w:ascii="Corbel" w:hAnsi="Corbel"/>
          <w:b/>
          <w:i/>
          <w:sz w:val="26"/>
          <w:szCs w:val="26"/>
        </w:rPr>
      </w:pPr>
      <w:r w:rsidRPr="00576724">
        <w:rPr>
          <w:rFonts w:ascii="Corbel" w:hAnsi="Corbel"/>
          <w:b/>
          <w:i/>
          <w:sz w:val="26"/>
          <w:szCs w:val="26"/>
        </w:rPr>
        <w:t>c) Incluyan espacios en blanco, siempre que su diligenciamiento no esté autorizado detalladamente en una carta de instrucciones.</w:t>
      </w:r>
    </w:p>
    <w:p w14:paraId="37782C1B" w14:textId="77777777" w:rsidR="00C94DCC" w:rsidRPr="00576724" w:rsidRDefault="00C94DCC" w:rsidP="00576724">
      <w:pPr>
        <w:spacing w:line="276" w:lineRule="auto"/>
        <w:jc w:val="both"/>
        <w:rPr>
          <w:rFonts w:ascii="Corbel" w:hAnsi="Corbel"/>
          <w:i/>
          <w:sz w:val="26"/>
          <w:szCs w:val="26"/>
        </w:rPr>
      </w:pPr>
    </w:p>
    <w:p w14:paraId="1840D42A" w14:textId="77777777" w:rsidR="00C94DCC" w:rsidRPr="00576724" w:rsidRDefault="00C94DCC" w:rsidP="00576724">
      <w:pPr>
        <w:spacing w:line="276" w:lineRule="auto"/>
        <w:jc w:val="both"/>
        <w:rPr>
          <w:rFonts w:ascii="Corbel" w:hAnsi="Corbel"/>
          <w:i/>
          <w:sz w:val="26"/>
          <w:szCs w:val="26"/>
        </w:rPr>
      </w:pPr>
      <w:r w:rsidRPr="00576724">
        <w:rPr>
          <w:rFonts w:ascii="Corbel" w:hAnsi="Corbel"/>
          <w:i/>
          <w:sz w:val="26"/>
          <w:szCs w:val="26"/>
        </w:rPr>
        <w:t xml:space="preserve"> </w:t>
      </w:r>
      <w:r w:rsidRPr="00576724">
        <w:rPr>
          <w:rFonts w:ascii="Corbel" w:hAnsi="Corbel"/>
          <w:b/>
          <w:i/>
          <w:sz w:val="26"/>
          <w:szCs w:val="26"/>
        </w:rPr>
        <w:t>d) Cualquiera otra que limite los derechos de los consumidores financieros y deberes de las entidades vigiladas derivados del contrato, o exonere, atenúe o limite la responsabilidad de dichas entidades, y que puedan ocasionar perjuicios al consumidor financiero.”</w:t>
      </w:r>
      <w:r w:rsidRPr="00576724">
        <w:rPr>
          <w:rFonts w:ascii="Corbel" w:hAnsi="Corbel"/>
          <w:i/>
          <w:sz w:val="26"/>
          <w:szCs w:val="26"/>
        </w:rPr>
        <w:t xml:space="preserve"> </w:t>
      </w:r>
    </w:p>
    <w:p w14:paraId="0A180642" w14:textId="77777777" w:rsidR="00C94DCC" w:rsidRPr="00576724" w:rsidRDefault="00C94DCC" w:rsidP="00576724">
      <w:pPr>
        <w:spacing w:line="276" w:lineRule="auto"/>
        <w:jc w:val="both"/>
        <w:rPr>
          <w:rFonts w:ascii="Corbel" w:hAnsi="Corbel"/>
          <w:sz w:val="26"/>
          <w:szCs w:val="26"/>
        </w:rPr>
      </w:pPr>
    </w:p>
    <w:p w14:paraId="56B4D1E4" w14:textId="77777777" w:rsidR="00C94DCC" w:rsidRPr="00576724" w:rsidRDefault="00C94DCC" w:rsidP="00576724">
      <w:pPr>
        <w:spacing w:line="276" w:lineRule="auto"/>
        <w:jc w:val="both"/>
        <w:rPr>
          <w:rFonts w:ascii="Corbel" w:hAnsi="Corbel"/>
          <w:b/>
          <w:sz w:val="26"/>
          <w:szCs w:val="26"/>
        </w:rPr>
      </w:pPr>
      <w:r w:rsidRPr="00576724">
        <w:rPr>
          <w:rFonts w:ascii="Corbel" w:hAnsi="Corbel"/>
          <w:sz w:val="26"/>
          <w:szCs w:val="26"/>
        </w:rPr>
        <w:t xml:space="preserve">Y la circular 039 de 2011, conforme a tal marco legal, claramente  estableció las siguientes prohibiciones para las Compañías  Aseguradoras y con relación a las  cláusulas y </w:t>
      </w:r>
      <w:r w:rsidRPr="00576724">
        <w:rPr>
          <w:rFonts w:ascii="Corbel" w:hAnsi="Corbel"/>
          <w:b/>
          <w:sz w:val="26"/>
          <w:szCs w:val="26"/>
        </w:rPr>
        <w:t>prácticas abusivas:</w:t>
      </w:r>
    </w:p>
    <w:p w14:paraId="71E4EF57" w14:textId="77777777" w:rsidR="00C94DCC" w:rsidRPr="00576724" w:rsidRDefault="00C94DCC" w:rsidP="00576724">
      <w:pPr>
        <w:spacing w:line="276" w:lineRule="auto"/>
        <w:jc w:val="both"/>
        <w:rPr>
          <w:rFonts w:ascii="Corbel" w:hAnsi="Corbel"/>
          <w:b/>
          <w:sz w:val="26"/>
          <w:szCs w:val="26"/>
        </w:rPr>
      </w:pPr>
      <w:r w:rsidRPr="00576724">
        <w:rPr>
          <w:rFonts w:ascii="Corbel" w:hAnsi="Corbel"/>
          <w:b/>
          <w:sz w:val="26"/>
          <w:szCs w:val="26"/>
        </w:rPr>
        <w:t xml:space="preserve">   </w:t>
      </w:r>
    </w:p>
    <w:p w14:paraId="76BEE2CD" w14:textId="77777777" w:rsidR="00C94DCC" w:rsidRPr="00576724" w:rsidRDefault="00C94DCC" w:rsidP="00576724">
      <w:pPr>
        <w:spacing w:line="276" w:lineRule="auto"/>
        <w:jc w:val="both"/>
        <w:rPr>
          <w:rFonts w:ascii="Corbel" w:hAnsi="Corbel"/>
          <w:b/>
          <w:sz w:val="26"/>
          <w:szCs w:val="26"/>
        </w:rPr>
      </w:pPr>
      <w:r w:rsidRPr="00576724">
        <w:rPr>
          <w:rFonts w:ascii="Corbel" w:hAnsi="Corbel"/>
          <w:b/>
          <w:sz w:val="26"/>
          <w:szCs w:val="26"/>
        </w:rPr>
        <w:t>“10.1.2. Las que prevean o impliquen limitación o renuncia al ejercicio de los derechos de los consumidores financieros.</w:t>
      </w:r>
    </w:p>
    <w:p w14:paraId="140FB89A" w14:textId="77777777" w:rsidR="00C94DCC" w:rsidRPr="00576724" w:rsidRDefault="00C94DCC" w:rsidP="00576724">
      <w:pPr>
        <w:spacing w:line="276" w:lineRule="auto"/>
        <w:jc w:val="both"/>
        <w:rPr>
          <w:rFonts w:ascii="Corbel" w:hAnsi="Corbel"/>
          <w:sz w:val="26"/>
          <w:szCs w:val="26"/>
        </w:rPr>
      </w:pPr>
    </w:p>
    <w:p w14:paraId="3A29B59A" w14:textId="77777777" w:rsidR="00C94DCC" w:rsidRPr="00576724" w:rsidRDefault="00C94DCC" w:rsidP="00576724">
      <w:pPr>
        <w:spacing w:line="276" w:lineRule="auto"/>
        <w:jc w:val="both"/>
        <w:rPr>
          <w:rFonts w:ascii="Corbel" w:hAnsi="Corbel"/>
          <w:sz w:val="26"/>
          <w:szCs w:val="26"/>
        </w:rPr>
      </w:pPr>
      <w:r w:rsidRPr="00576724">
        <w:rPr>
          <w:rFonts w:ascii="Corbel" w:hAnsi="Corbel"/>
          <w:sz w:val="26"/>
          <w:szCs w:val="26"/>
        </w:rPr>
        <w:t xml:space="preserve"> Son ejemplos de este tipo de cláusulas las siguientes: </w:t>
      </w:r>
    </w:p>
    <w:p w14:paraId="6D289DA0" w14:textId="77777777" w:rsidR="00C94DCC" w:rsidRPr="00576724" w:rsidRDefault="00C94DCC" w:rsidP="00576724">
      <w:pPr>
        <w:spacing w:line="276" w:lineRule="auto"/>
        <w:jc w:val="both"/>
        <w:rPr>
          <w:rFonts w:ascii="Corbel" w:hAnsi="Corbel"/>
          <w:b/>
          <w:sz w:val="26"/>
          <w:szCs w:val="26"/>
        </w:rPr>
      </w:pPr>
    </w:p>
    <w:p w14:paraId="4A33E44F" w14:textId="77777777" w:rsidR="00C94DCC" w:rsidRPr="00576724" w:rsidRDefault="00C94DCC" w:rsidP="00576724">
      <w:pPr>
        <w:spacing w:line="276" w:lineRule="auto"/>
        <w:jc w:val="both"/>
        <w:rPr>
          <w:rFonts w:ascii="Corbel" w:hAnsi="Corbel"/>
          <w:b/>
          <w:i/>
          <w:sz w:val="26"/>
          <w:szCs w:val="26"/>
        </w:rPr>
      </w:pPr>
      <w:r w:rsidRPr="00576724">
        <w:rPr>
          <w:rFonts w:ascii="Corbel" w:hAnsi="Corbel"/>
          <w:b/>
          <w:i/>
          <w:sz w:val="26"/>
          <w:szCs w:val="26"/>
        </w:rPr>
        <w:t xml:space="preserve">a) Cláusulas que desconocen el derecho de defensa de los consumidores financieros, tales como: </w:t>
      </w:r>
    </w:p>
    <w:p w14:paraId="43CA74CE" w14:textId="77777777" w:rsidR="00C94DCC" w:rsidRPr="00576724" w:rsidRDefault="00C94DCC" w:rsidP="00576724">
      <w:pPr>
        <w:spacing w:line="276" w:lineRule="auto"/>
        <w:jc w:val="both"/>
        <w:rPr>
          <w:rFonts w:ascii="Corbel" w:hAnsi="Corbel"/>
          <w:b/>
          <w:i/>
          <w:sz w:val="26"/>
          <w:szCs w:val="26"/>
        </w:rPr>
      </w:pPr>
    </w:p>
    <w:p w14:paraId="48EFCEF6" w14:textId="77777777" w:rsidR="00C94DCC" w:rsidRPr="00576724" w:rsidRDefault="00C94DCC" w:rsidP="00576724">
      <w:pPr>
        <w:spacing w:line="276" w:lineRule="auto"/>
        <w:jc w:val="both"/>
        <w:rPr>
          <w:rFonts w:ascii="Corbel" w:hAnsi="Corbel"/>
          <w:b/>
          <w:i/>
          <w:sz w:val="26"/>
          <w:szCs w:val="26"/>
        </w:rPr>
      </w:pPr>
      <w:r w:rsidRPr="00576724">
        <w:rPr>
          <w:rFonts w:ascii="Corbel" w:hAnsi="Corbel"/>
          <w:b/>
          <w:i/>
          <w:sz w:val="26"/>
          <w:szCs w:val="26"/>
        </w:rPr>
        <w:t>- Las que estipulan que el consumidor financiero n o podrá oponer defensa alguna o que limiten los medios probatorios.</w:t>
      </w:r>
    </w:p>
    <w:p w14:paraId="32E3A230" w14:textId="77777777" w:rsidR="00C94DCC" w:rsidRPr="00576724" w:rsidRDefault="00C94DCC" w:rsidP="00576724">
      <w:pPr>
        <w:spacing w:line="276" w:lineRule="auto"/>
        <w:jc w:val="both"/>
        <w:rPr>
          <w:rFonts w:ascii="Corbel" w:hAnsi="Corbel"/>
          <w:b/>
          <w:i/>
          <w:sz w:val="26"/>
          <w:szCs w:val="26"/>
        </w:rPr>
      </w:pPr>
    </w:p>
    <w:p w14:paraId="61D1D7B6" w14:textId="77777777" w:rsidR="00C94DCC" w:rsidRPr="00576724" w:rsidRDefault="00C94DCC" w:rsidP="00576724">
      <w:pPr>
        <w:spacing w:line="276" w:lineRule="auto"/>
        <w:jc w:val="both"/>
        <w:rPr>
          <w:rFonts w:ascii="Corbel" w:hAnsi="Corbel"/>
          <w:i/>
          <w:sz w:val="26"/>
          <w:szCs w:val="26"/>
        </w:rPr>
      </w:pPr>
      <w:r w:rsidRPr="00576724">
        <w:rPr>
          <w:rFonts w:ascii="Corbel" w:hAnsi="Corbel"/>
          <w:i/>
          <w:sz w:val="26"/>
          <w:szCs w:val="26"/>
        </w:rPr>
        <w:t xml:space="preserve">- Las que impongan la obligación de utilizar de manera exclusiva un determinado mecanismo alternativo de solución de conflictos para resolver las controversias entre consumidores financieros y entidades vigiladas. </w:t>
      </w:r>
    </w:p>
    <w:p w14:paraId="4A4D5DDF" w14:textId="77777777" w:rsidR="00C94DCC" w:rsidRPr="00576724" w:rsidRDefault="00C94DCC" w:rsidP="00576724">
      <w:pPr>
        <w:spacing w:line="276" w:lineRule="auto"/>
        <w:jc w:val="both"/>
        <w:rPr>
          <w:rFonts w:ascii="Corbel" w:hAnsi="Corbel"/>
          <w:i/>
          <w:sz w:val="26"/>
          <w:szCs w:val="26"/>
        </w:rPr>
      </w:pPr>
    </w:p>
    <w:p w14:paraId="15171E6A" w14:textId="77777777" w:rsidR="00C94DCC" w:rsidRPr="00576724" w:rsidRDefault="00C94DCC" w:rsidP="00576724">
      <w:pPr>
        <w:spacing w:line="276" w:lineRule="auto"/>
        <w:jc w:val="both"/>
        <w:rPr>
          <w:rFonts w:ascii="Corbel" w:hAnsi="Corbel"/>
          <w:i/>
          <w:sz w:val="26"/>
          <w:szCs w:val="26"/>
        </w:rPr>
      </w:pPr>
      <w:r w:rsidRPr="00576724">
        <w:rPr>
          <w:rFonts w:ascii="Corbel" w:hAnsi="Corbel"/>
          <w:i/>
          <w:sz w:val="26"/>
          <w:szCs w:val="26"/>
        </w:rPr>
        <w:t>- Las que impidan a los consumidores financieros solicitar el pago de perjuicios o pedir la terminación o resolución del contrato, en caso de incumplimiento en las obligaciones por parte de la entidad vigilada.</w:t>
      </w:r>
    </w:p>
    <w:p w14:paraId="32F6794A" w14:textId="77777777" w:rsidR="00C94DCC" w:rsidRPr="00576724" w:rsidRDefault="00C94DCC" w:rsidP="00576724">
      <w:pPr>
        <w:spacing w:line="276" w:lineRule="auto"/>
        <w:jc w:val="both"/>
        <w:rPr>
          <w:rFonts w:ascii="Corbel" w:hAnsi="Corbel"/>
          <w:i/>
          <w:sz w:val="26"/>
          <w:szCs w:val="26"/>
        </w:rPr>
      </w:pPr>
    </w:p>
    <w:p w14:paraId="3497C8E0" w14:textId="77777777" w:rsidR="00C94DCC" w:rsidRPr="00576724" w:rsidRDefault="00C94DCC" w:rsidP="00576724">
      <w:pPr>
        <w:spacing w:line="276" w:lineRule="auto"/>
        <w:jc w:val="both"/>
        <w:rPr>
          <w:rFonts w:ascii="Corbel" w:hAnsi="Corbel"/>
          <w:i/>
          <w:sz w:val="26"/>
          <w:szCs w:val="26"/>
        </w:rPr>
      </w:pPr>
      <w:r w:rsidRPr="00576724">
        <w:rPr>
          <w:rFonts w:ascii="Corbel" w:hAnsi="Corbel"/>
          <w:i/>
          <w:sz w:val="26"/>
          <w:szCs w:val="26"/>
        </w:rPr>
        <w:t xml:space="preserve"> - Las que imponen al consumidor financiero la aceptación de plazos para efectuar reclamaciones en perjuicio de aquéllos establecidos en la ley.</w:t>
      </w:r>
    </w:p>
    <w:p w14:paraId="3E020DAB" w14:textId="77777777" w:rsidR="00C94DCC" w:rsidRPr="00576724" w:rsidRDefault="00C94DCC" w:rsidP="00576724">
      <w:pPr>
        <w:spacing w:line="276" w:lineRule="auto"/>
        <w:jc w:val="both"/>
        <w:rPr>
          <w:rFonts w:ascii="Corbel" w:hAnsi="Corbel"/>
          <w:i/>
          <w:sz w:val="26"/>
          <w:szCs w:val="26"/>
        </w:rPr>
      </w:pPr>
    </w:p>
    <w:p w14:paraId="6FD34038" w14:textId="77777777" w:rsidR="00C94DCC" w:rsidRPr="00576724" w:rsidRDefault="00C94DCC" w:rsidP="00576724">
      <w:pPr>
        <w:spacing w:line="276" w:lineRule="auto"/>
        <w:jc w:val="both"/>
        <w:rPr>
          <w:rFonts w:ascii="Corbel" w:hAnsi="Corbel"/>
          <w:i/>
          <w:sz w:val="26"/>
          <w:szCs w:val="26"/>
        </w:rPr>
      </w:pPr>
      <w:r w:rsidRPr="00576724">
        <w:rPr>
          <w:rFonts w:ascii="Corbel" w:hAnsi="Corbel"/>
          <w:i/>
          <w:sz w:val="26"/>
          <w:szCs w:val="26"/>
        </w:rPr>
        <w:t>“a) El condicionamiento al consumidor financiero por parte de la entidad vigilada de que éste acceda a la adquisición de uno o más productos o servicios que presta directamente o por medio de otras instituciones vigiladas a través de su red de oficinas, o realice inversiones o similares, para el otorgamiento de otro u otros de sus productos y servicios, y que no son necesarias para su natural prestación”, entre otras.</w:t>
      </w:r>
    </w:p>
    <w:p w14:paraId="1653A227" w14:textId="77777777" w:rsidR="00C94DCC" w:rsidRPr="00576724" w:rsidRDefault="00C94DCC" w:rsidP="00576724">
      <w:pPr>
        <w:spacing w:line="276" w:lineRule="auto"/>
        <w:jc w:val="both"/>
        <w:rPr>
          <w:rFonts w:ascii="Corbel" w:hAnsi="Corbel"/>
          <w:b/>
          <w:sz w:val="26"/>
          <w:szCs w:val="26"/>
        </w:rPr>
      </w:pPr>
    </w:p>
    <w:p w14:paraId="218064BF" w14:textId="6FF4F169" w:rsidR="00C94DCC" w:rsidRPr="00576724" w:rsidRDefault="00576724" w:rsidP="00576724">
      <w:pPr>
        <w:pStyle w:val="NormalWeb"/>
        <w:shd w:val="clear" w:color="auto" w:fill="FFFFFF"/>
        <w:spacing w:after="150" w:line="276" w:lineRule="auto"/>
        <w:jc w:val="both"/>
        <w:rPr>
          <w:rFonts w:ascii="Corbel" w:hAnsi="Corbel"/>
          <w:sz w:val="26"/>
          <w:szCs w:val="26"/>
        </w:rPr>
      </w:pPr>
      <w:r>
        <w:rPr>
          <w:rFonts w:ascii="Corbel" w:hAnsi="Corbel"/>
          <w:sz w:val="26"/>
          <w:szCs w:val="26"/>
        </w:rPr>
        <w:t xml:space="preserve">También el </w:t>
      </w:r>
      <w:r w:rsidR="00C94DCC" w:rsidRPr="00576724">
        <w:rPr>
          <w:rFonts w:ascii="Corbel" w:hAnsi="Corbel"/>
          <w:sz w:val="26"/>
          <w:szCs w:val="26"/>
        </w:rPr>
        <w:t xml:space="preserve"> estatuto del consumidor  - ley 1480 de 2011, en su artículo 2º. Establece:</w:t>
      </w:r>
    </w:p>
    <w:p w14:paraId="55A5BE2A" w14:textId="77777777" w:rsidR="00C94DCC" w:rsidRPr="00576724" w:rsidRDefault="00C94DCC" w:rsidP="00576724">
      <w:pPr>
        <w:pStyle w:val="NormalWeb"/>
        <w:shd w:val="clear" w:color="auto" w:fill="FFFFFF"/>
        <w:spacing w:after="150" w:line="276" w:lineRule="auto"/>
        <w:jc w:val="both"/>
        <w:rPr>
          <w:rFonts w:ascii="Corbel" w:hAnsi="Corbel" w:cs="Arial"/>
          <w:b/>
          <w:i/>
          <w:sz w:val="26"/>
          <w:szCs w:val="26"/>
        </w:rPr>
      </w:pPr>
      <w:r w:rsidRPr="00576724">
        <w:rPr>
          <w:rFonts w:ascii="Corbel" w:hAnsi="Corbel" w:cs="Arial"/>
          <w:b/>
          <w:bCs/>
          <w:i/>
          <w:sz w:val="26"/>
          <w:szCs w:val="26"/>
        </w:rPr>
        <w:t>“Artículo </w:t>
      </w:r>
      <w:bookmarkStart w:id="62" w:name="2"/>
      <w:r w:rsidRPr="00576724">
        <w:rPr>
          <w:rFonts w:ascii="Corbel" w:hAnsi="Corbel" w:cs="Arial"/>
          <w:b/>
          <w:bCs/>
          <w:i/>
          <w:sz w:val="26"/>
          <w:szCs w:val="26"/>
        </w:rPr>
        <w:t> </w:t>
      </w:r>
      <w:bookmarkEnd w:id="62"/>
      <w:r w:rsidRPr="00576724">
        <w:rPr>
          <w:rFonts w:ascii="Corbel" w:hAnsi="Corbel" w:cs="Arial"/>
          <w:b/>
          <w:bCs/>
          <w:i/>
          <w:sz w:val="26"/>
          <w:szCs w:val="26"/>
        </w:rPr>
        <w:t>2°. </w:t>
      </w:r>
      <w:r w:rsidRPr="00576724">
        <w:rPr>
          <w:rFonts w:ascii="Corbel" w:hAnsi="Corbel" w:cs="Arial"/>
          <w:i/>
          <w:iCs/>
          <w:sz w:val="26"/>
          <w:szCs w:val="26"/>
        </w:rPr>
        <w:t>Objeto</w:t>
      </w:r>
      <w:r w:rsidRPr="00576724">
        <w:rPr>
          <w:rFonts w:ascii="Corbel" w:hAnsi="Corbel" w:cs="Arial"/>
          <w:i/>
          <w:sz w:val="26"/>
          <w:szCs w:val="26"/>
        </w:rPr>
        <w:t>. Las normas de esta ley regulan los derechos y las obligaciones surgidas entre los productores, proveedores y consumidores</w:t>
      </w:r>
      <w:r w:rsidRPr="00576724">
        <w:rPr>
          <w:rFonts w:ascii="Corbel" w:hAnsi="Corbel" w:cs="Arial"/>
          <w:b/>
          <w:i/>
          <w:sz w:val="26"/>
          <w:szCs w:val="26"/>
        </w:rPr>
        <w:t xml:space="preserve"> y la responsabilidad de los productores y proveedores tanto sustancial como procesalmente…”</w:t>
      </w:r>
    </w:p>
    <w:p w14:paraId="527D35BC" w14:textId="77777777" w:rsidR="00C94DCC" w:rsidRPr="00576724" w:rsidRDefault="00C94DCC" w:rsidP="00576724">
      <w:pPr>
        <w:shd w:val="clear" w:color="auto" w:fill="FFFFFF"/>
        <w:spacing w:after="150" w:line="276" w:lineRule="auto"/>
        <w:jc w:val="both"/>
        <w:rPr>
          <w:rFonts w:ascii="Corbel" w:hAnsi="Corbel" w:cs="Arial"/>
          <w:b/>
          <w:bCs/>
          <w:i/>
          <w:sz w:val="26"/>
          <w:szCs w:val="26"/>
          <w:lang w:eastAsia="es-CO"/>
        </w:rPr>
      </w:pPr>
    </w:p>
    <w:p w14:paraId="28835D64" w14:textId="77777777" w:rsidR="00C94DCC" w:rsidRPr="00576724" w:rsidRDefault="00C94DCC" w:rsidP="00576724">
      <w:pPr>
        <w:shd w:val="clear" w:color="auto" w:fill="FFFFFF"/>
        <w:spacing w:after="150" w:line="276" w:lineRule="auto"/>
        <w:jc w:val="both"/>
        <w:rPr>
          <w:rFonts w:ascii="Corbel" w:hAnsi="Corbel" w:cs="Arial"/>
          <w:sz w:val="26"/>
          <w:szCs w:val="26"/>
          <w:lang w:eastAsia="es-CO"/>
        </w:rPr>
      </w:pPr>
      <w:r w:rsidRPr="00576724">
        <w:rPr>
          <w:rFonts w:ascii="Corbel" w:hAnsi="Corbel" w:cs="Arial"/>
          <w:b/>
          <w:bCs/>
          <w:sz w:val="26"/>
          <w:szCs w:val="26"/>
          <w:lang w:eastAsia="es-CO"/>
        </w:rPr>
        <w:t>Artículo 3°. </w:t>
      </w:r>
      <w:r w:rsidRPr="00576724">
        <w:rPr>
          <w:rFonts w:ascii="Corbel" w:hAnsi="Corbel" w:cs="Arial"/>
          <w:i/>
          <w:iCs/>
          <w:sz w:val="26"/>
          <w:szCs w:val="26"/>
          <w:lang w:eastAsia="es-CO"/>
        </w:rPr>
        <w:t>Derechos y deberes de los consumidores y usuarios</w:t>
      </w:r>
      <w:r w:rsidRPr="00576724">
        <w:rPr>
          <w:rFonts w:ascii="Corbel" w:hAnsi="Corbel" w:cs="Arial"/>
          <w:sz w:val="26"/>
          <w:szCs w:val="26"/>
          <w:lang w:eastAsia="es-CO"/>
        </w:rPr>
        <w:t>. Se tendrán como derechos y deberes generales de los consumidores y usuarios, sin perjuicio de los que les reconozcan leyes especiales, los siguientes:</w:t>
      </w:r>
    </w:p>
    <w:p w14:paraId="52A294FA" w14:textId="77777777" w:rsidR="00C94DCC" w:rsidRPr="00576724" w:rsidRDefault="00C94DCC" w:rsidP="00576724">
      <w:pPr>
        <w:shd w:val="clear" w:color="auto" w:fill="FFFFFF"/>
        <w:spacing w:after="150" w:line="276" w:lineRule="auto"/>
        <w:jc w:val="both"/>
        <w:rPr>
          <w:rFonts w:ascii="Corbel" w:hAnsi="Corbel" w:cs="Arial"/>
          <w:i/>
          <w:sz w:val="26"/>
          <w:szCs w:val="26"/>
          <w:lang w:eastAsia="es-CO"/>
        </w:rPr>
      </w:pPr>
      <w:r w:rsidRPr="00576724">
        <w:rPr>
          <w:rFonts w:ascii="Corbel" w:hAnsi="Corbel" w:cs="Arial"/>
          <w:i/>
          <w:sz w:val="26"/>
          <w:szCs w:val="26"/>
          <w:lang w:eastAsia="es-CO"/>
        </w:rPr>
        <w:t>1. Derechos:</w:t>
      </w:r>
    </w:p>
    <w:p w14:paraId="423A17E2" w14:textId="77777777" w:rsidR="00C94DCC" w:rsidRPr="00576724" w:rsidRDefault="00C94DCC" w:rsidP="00576724">
      <w:pPr>
        <w:shd w:val="clear" w:color="auto" w:fill="FFFFFF"/>
        <w:spacing w:after="150" w:line="276" w:lineRule="auto"/>
        <w:jc w:val="both"/>
        <w:rPr>
          <w:rFonts w:ascii="Corbel" w:hAnsi="Corbel" w:cs="Arial"/>
          <w:i/>
          <w:sz w:val="26"/>
          <w:szCs w:val="26"/>
          <w:lang w:eastAsia="es-CO"/>
        </w:rPr>
      </w:pPr>
      <w:r w:rsidRPr="00576724">
        <w:rPr>
          <w:rFonts w:ascii="Corbel" w:hAnsi="Corbel" w:cs="Arial"/>
          <w:i/>
          <w:sz w:val="26"/>
          <w:szCs w:val="26"/>
          <w:lang w:eastAsia="es-CO"/>
        </w:rPr>
        <w:t>(..)</w:t>
      </w:r>
    </w:p>
    <w:p w14:paraId="49B30381" w14:textId="77777777" w:rsidR="00C94DCC" w:rsidRPr="00576724" w:rsidRDefault="00C94DCC" w:rsidP="00576724">
      <w:pPr>
        <w:shd w:val="clear" w:color="auto" w:fill="FFFFFF"/>
        <w:spacing w:after="150" w:line="276" w:lineRule="auto"/>
        <w:jc w:val="both"/>
        <w:rPr>
          <w:rFonts w:ascii="Corbel" w:hAnsi="Corbel" w:cs="Arial"/>
          <w:i/>
          <w:sz w:val="26"/>
          <w:szCs w:val="26"/>
          <w:lang w:eastAsia="es-CO"/>
        </w:rPr>
      </w:pPr>
      <w:r w:rsidRPr="00576724">
        <w:rPr>
          <w:rFonts w:ascii="Corbel" w:hAnsi="Corbel" w:cs="Arial"/>
          <w:i/>
          <w:sz w:val="26"/>
          <w:szCs w:val="26"/>
          <w:lang w:eastAsia="es-CO"/>
        </w:rPr>
        <w:t>1.5. Derecho a la reclamación: Reclamar directamente ante el productor, proveedor o prestador y obtener reparación integral, oportuna y adecuada de todos los daños sufridos, así como tener acceso a las autoridades judiciales o administrativas para el mismo propósito, en los términos de la presente ley. Las reclamaciones podrán efectuarse personalmente o mediante representante o apoderado.</w:t>
      </w:r>
    </w:p>
    <w:p w14:paraId="739A53DC" w14:textId="77777777" w:rsidR="00C94DCC" w:rsidRPr="00576724" w:rsidRDefault="00C94DCC" w:rsidP="00576724">
      <w:pPr>
        <w:shd w:val="clear" w:color="auto" w:fill="FFFFFF"/>
        <w:spacing w:after="150" w:line="276" w:lineRule="auto"/>
        <w:jc w:val="both"/>
        <w:rPr>
          <w:rFonts w:ascii="Corbel" w:hAnsi="Corbel" w:cs="Arial"/>
          <w:i/>
          <w:sz w:val="26"/>
          <w:szCs w:val="26"/>
          <w:lang w:eastAsia="es-CO"/>
        </w:rPr>
      </w:pPr>
      <w:r w:rsidRPr="00576724">
        <w:rPr>
          <w:rFonts w:ascii="Corbel" w:hAnsi="Corbel" w:cs="Arial"/>
          <w:i/>
          <w:sz w:val="26"/>
          <w:szCs w:val="26"/>
          <w:lang w:eastAsia="es-CO"/>
        </w:rPr>
        <w:t>1.6. Protección contractual: Ser protegido de las cláusulas abusivas en los contratos de adhesión, en los términos de la presente ley.</w:t>
      </w:r>
    </w:p>
    <w:p w14:paraId="029023A0" w14:textId="77777777" w:rsidR="00C94DCC" w:rsidRPr="00576724" w:rsidRDefault="00C94DCC" w:rsidP="00576724">
      <w:pPr>
        <w:shd w:val="clear" w:color="auto" w:fill="FFFFFF"/>
        <w:spacing w:after="150" w:line="276" w:lineRule="auto"/>
        <w:jc w:val="both"/>
        <w:rPr>
          <w:rFonts w:ascii="Corbel" w:hAnsi="Corbel" w:cs="Arial"/>
          <w:i/>
          <w:sz w:val="26"/>
          <w:szCs w:val="26"/>
          <w:lang w:eastAsia="es-CO"/>
        </w:rPr>
      </w:pPr>
      <w:r w:rsidRPr="00576724">
        <w:rPr>
          <w:rFonts w:ascii="Corbel" w:hAnsi="Corbel" w:cs="Arial"/>
          <w:i/>
          <w:sz w:val="26"/>
          <w:szCs w:val="26"/>
          <w:lang w:eastAsia="es-CO"/>
        </w:rPr>
        <w:t>1.7. Derecho de elección: Elegir libremente los bienes y servicios que requieran los consumidores.</w:t>
      </w:r>
    </w:p>
    <w:p w14:paraId="6EB3589C" w14:textId="77777777" w:rsidR="00C94DCC" w:rsidRPr="00576724" w:rsidRDefault="00C94DCC" w:rsidP="00576724">
      <w:pPr>
        <w:shd w:val="clear" w:color="auto" w:fill="FFFFFF"/>
        <w:spacing w:after="150" w:line="276" w:lineRule="auto"/>
        <w:jc w:val="both"/>
        <w:rPr>
          <w:rFonts w:ascii="Corbel" w:hAnsi="Corbel" w:cs="Arial"/>
          <w:b/>
          <w:i/>
          <w:sz w:val="26"/>
          <w:szCs w:val="26"/>
          <w:lang w:eastAsia="es-CO"/>
        </w:rPr>
      </w:pPr>
      <w:r w:rsidRPr="00576724">
        <w:rPr>
          <w:rFonts w:ascii="Corbel" w:hAnsi="Corbel" w:cs="Arial"/>
          <w:b/>
          <w:i/>
          <w:sz w:val="26"/>
          <w:szCs w:val="26"/>
          <w:lang w:eastAsia="es-CO"/>
        </w:rPr>
        <w:t>(...)</w:t>
      </w:r>
    </w:p>
    <w:p w14:paraId="715B4E4F" w14:textId="77777777" w:rsidR="00C94DCC" w:rsidRPr="00576724" w:rsidRDefault="00C94DCC" w:rsidP="00576724">
      <w:pPr>
        <w:shd w:val="clear" w:color="auto" w:fill="FFFFFF"/>
        <w:spacing w:after="150" w:line="276" w:lineRule="auto"/>
        <w:jc w:val="both"/>
        <w:rPr>
          <w:rFonts w:ascii="Corbel" w:hAnsi="Corbel" w:cs="Arial"/>
          <w:b/>
          <w:i/>
          <w:sz w:val="26"/>
          <w:szCs w:val="26"/>
          <w:lang w:eastAsia="es-CO"/>
        </w:rPr>
      </w:pPr>
      <w:r w:rsidRPr="00576724">
        <w:rPr>
          <w:rFonts w:ascii="Corbel" w:hAnsi="Corbel" w:cs="Arial"/>
          <w:b/>
          <w:i/>
          <w:sz w:val="26"/>
          <w:szCs w:val="26"/>
          <w:lang w:eastAsia="es-CO"/>
        </w:rPr>
        <w:t>1.12. Derecho a la igualdad: Ser tratados equitativamente y de manera no discriminatoria.</w:t>
      </w:r>
    </w:p>
    <w:p w14:paraId="22DE2DC6" w14:textId="77777777" w:rsidR="00576724" w:rsidRDefault="00576724" w:rsidP="00576724">
      <w:pPr>
        <w:shd w:val="clear" w:color="auto" w:fill="FFFFFF"/>
        <w:spacing w:after="150" w:line="276" w:lineRule="auto"/>
        <w:jc w:val="both"/>
        <w:rPr>
          <w:rFonts w:ascii="Corbel" w:hAnsi="Corbel" w:cs="Arial"/>
          <w:bCs/>
          <w:sz w:val="26"/>
          <w:szCs w:val="26"/>
          <w:lang w:eastAsia="es-CO"/>
        </w:rPr>
      </w:pPr>
    </w:p>
    <w:p w14:paraId="3CF7BA69" w14:textId="77777777" w:rsidR="00C94DCC" w:rsidRPr="00576724" w:rsidRDefault="00C94DCC" w:rsidP="00576724">
      <w:pPr>
        <w:shd w:val="clear" w:color="auto" w:fill="FFFFFF"/>
        <w:spacing w:after="150" w:line="276" w:lineRule="auto"/>
        <w:jc w:val="both"/>
        <w:rPr>
          <w:rFonts w:ascii="Corbel" w:hAnsi="Corbel" w:cs="Arial"/>
          <w:i/>
          <w:sz w:val="26"/>
          <w:szCs w:val="26"/>
          <w:lang w:eastAsia="es-CO"/>
        </w:rPr>
      </w:pPr>
      <w:r w:rsidRPr="00576724">
        <w:rPr>
          <w:rFonts w:ascii="Corbel" w:hAnsi="Corbel" w:cs="Arial"/>
          <w:bCs/>
          <w:sz w:val="26"/>
          <w:szCs w:val="26"/>
          <w:lang w:eastAsia="es-CO"/>
        </w:rPr>
        <w:t>El artículo  4°</w:t>
      </w:r>
      <w:r w:rsidRPr="00576724">
        <w:rPr>
          <w:rFonts w:ascii="Corbel" w:hAnsi="Corbel" w:cs="Arial"/>
          <w:b/>
          <w:bCs/>
          <w:sz w:val="26"/>
          <w:szCs w:val="26"/>
          <w:lang w:eastAsia="es-CO"/>
        </w:rPr>
        <w:t>.</w:t>
      </w:r>
      <w:r w:rsidRPr="00576724">
        <w:rPr>
          <w:rFonts w:ascii="Corbel" w:hAnsi="Corbel" w:cs="Arial"/>
          <w:b/>
          <w:bCs/>
          <w:i/>
          <w:sz w:val="26"/>
          <w:szCs w:val="26"/>
          <w:lang w:eastAsia="es-CO"/>
        </w:rPr>
        <w:t> “</w:t>
      </w:r>
      <w:r w:rsidRPr="00576724">
        <w:rPr>
          <w:rFonts w:ascii="Corbel" w:hAnsi="Corbel" w:cs="Arial"/>
          <w:i/>
          <w:iCs/>
          <w:sz w:val="26"/>
          <w:szCs w:val="26"/>
          <w:lang w:eastAsia="es-CO"/>
        </w:rPr>
        <w:t>Carácter de las normas</w:t>
      </w:r>
      <w:r w:rsidRPr="00576724">
        <w:rPr>
          <w:rFonts w:ascii="Corbel" w:hAnsi="Corbel" w:cs="Arial"/>
          <w:i/>
          <w:sz w:val="26"/>
          <w:szCs w:val="26"/>
          <w:lang w:eastAsia="es-CO"/>
        </w:rPr>
        <w:t xml:space="preserve">. </w:t>
      </w:r>
      <w:r w:rsidRPr="00576724">
        <w:rPr>
          <w:rFonts w:ascii="Corbel" w:hAnsi="Corbel" w:cs="Arial"/>
          <w:b/>
          <w:i/>
          <w:sz w:val="26"/>
          <w:szCs w:val="26"/>
          <w:lang w:eastAsia="es-CO"/>
        </w:rPr>
        <w:t>Las disposiciones contenidas en esta ley son de orden público.</w:t>
      </w:r>
      <w:r w:rsidRPr="00576724">
        <w:rPr>
          <w:rFonts w:ascii="Corbel" w:hAnsi="Corbel" w:cs="Arial"/>
          <w:i/>
          <w:sz w:val="26"/>
          <w:szCs w:val="26"/>
          <w:lang w:eastAsia="es-CO"/>
        </w:rPr>
        <w:t xml:space="preserve"> Cualquier estipulación en contrario se tendrá por no escrita, salvo en los casos específicos a los que se refiere la presente ley.</w:t>
      </w:r>
    </w:p>
    <w:p w14:paraId="408EDCAC" w14:textId="77777777" w:rsidR="00576724" w:rsidRDefault="00576724" w:rsidP="00576724">
      <w:pPr>
        <w:shd w:val="clear" w:color="auto" w:fill="FFFFFF"/>
        <w:spacing w:after="150" w:line="276" w:lineRule="auto"/>
        <w:jc w:val="both"/>
        <w:rPr>
          <w:rFonts w:ascii="Corbel" w:hAnsi="Corbel" w:cs="Arial"/>
          <w:i/>
          <w:sz w:val="26"/>
          <w:szCs w:val="26"/>
          <w:lang w:eastAsia="es-CO"/>
        </w:rPr>
      </w:pPr>
    </w:p>
    <w:p w14:paraId="06B71195" w14:textId="77777777" w:rsidR="00C94DCC" w:rsidRPr="00576724" w:rsidRDefault="00C94DCC" w:rsidP="00576724">
      <w:pPr>
        <w:shd w:val="clear" w:color="auto" w:fill="FFFFFF"/>
        <w:spacing w:after="150" w:line="276" w:lineRule="auto"/>
        <w:jc w:val="both"/>
        <w:rPr>
          <w:rFonts w:ascii="Corbel" w:hAnsi="Corbel" w:cs="Arial"/>
          <w:i/>
          <w:sz w:val="26"/>
          <w:szCs w:val="26"/>
          <w:lang w:eastAsia="es-CO"/>
        </w:rPr>
      </w:pPr>
      <w:r w:rsidRPr="00576724">
        <w:rPr>
          <w:rFonts w:ascii="Corbel" w:hAnsi="Corbel" w:cs="Arial"/>
          <w:i/>
          <w:sz w:val="26"/>
          <w:szCs w:val="26"/>
          <w:lang w:eastAsia="es-CO"/>
        </w:rPr>
        <w:t>Sin embargo, serán válidos los arreglos sobre derechos patrimoniales, obtenidos a través de cualquier método alternativo de solución de conflictos después de surgida una controversia entre el consumidor y el proveedor y/o productor.</w:t>
      </w:r>
    </w:p>
    <w:p w14:paraId="7EC0519C" w14:textId="77777777" w:rsidR="00576724" w:rsidRPr="00576724" w:rsidRDefault="00576724" w:rsidP="00576724">
      <w:pPr>
        <w:shd w:val="clear" w:color="auto" w:fill="FFFFFF"/>
        <w:spacing w:after="150" w:line="276" w:lineRule="auto"/>
        <w:jc w:val="both"/>
        <w:rPr>
          <w:rFonts w:ascii="Corbel" w:hAnsi="Corbel" w:cs="Arial"/>
          <w:b/>
          <w:i/>
          <w:sz w:val="28"/>
          <w:szCs w:val="28"/>
          <w:u w:val="single"/>
          <w:lang w:eastAsia="es-CO"/>
        </w:rPr>
      </w:pPr>
    </w:p>
    <w:p w14:paraId="382A46E3" w14:textId="77777777" w:rsidR="00C94DCC" w:rsidRPr="00576724" w:rsidRDefault="00C94DCC" w:rsidP="00576724">
      <w:pPr>
        <w:shd w:val="clear" w:color="auto" w:fill="FFFFFF"/>
        <w:spacing w:after="150" w:line="276" w:lineRule="auto"/>
        <w:jc w:val="both"/>
        <w:rPr>
          <w:rFonts w:ascii="Corbel" w:hAnsi="Corbel" w:cs="Arial"/>
          <w:b/>
          <w:i/>
          <w:sz w:val="28"/>
          <w:szCs w:val="28"/>
          <w:u w:val="single"/>
          <w:lang w:eastAsia="es-CO"/>
        </w:rPr>
      </w:pPr>
      <w:r w:rsidRPr="00576724">
        <w:rPr>
          <w:rFonts w:ascii="Corbel" w:hAnsi="Corbel" w:cs="Arial"/>
          <w:b/>
          <w:i/>
          <w:sz w:val="28"/>
          <w:szCs w:val="28"/>
          <w:u w:val="single"/>
          <w:lang w:eastAsia="es-CO"/>
        </w:rPr>
        <w:t>Las normas de esta ley deberán interpretarse en la forma más favorable al consumidor. En caso de duda se resolverá en favor del consumidor…”</w:t>
      </w:r>
    </w:p>
    <w:p w14:paraId="48EE506D" w14:textId="77777777" w:rsidR="00C94DCC" w:rsidRPr="00576724" w:rsidRDefault="00C94DCC" w:rsidP="00576724">
      <w:pPr>
        <w:shd w:val="clear" w:color="auto" w:fill="FFFFFF"/>
        <w:spacing w:after="150" w:line="276" w:lineRule="auto"/>
        <w:jc w:val="both"/>
        <w:rPr>
          <w:rFonts w:ascii="Corbel" w:hAnsi="Corbel" w:cs="Arial"/>
          <w:b/>
          <w:i/>
          <w:sz w:val="28"/>
          <w:szCs w:val="28"/>
          <w:lang w:eastAsia="es-CO"/>
        </w:rPr>
      </w:pPr>
    </w:p>
    <w:p w14:paraId="799036E4" w14:textId="4A21E233" w:rsidR="00C94DCC" w:rsidRPr="00576724" w:rsidRDefault="00C94DCC" w:rsidP="00576724">
      <w:pPr>
        <w:shd w:val="clear" w:color="auto" w:fill="FFFFFF"/>
        <w:spacing w:after="150" w:line="276" w:lineRule="auto"/>
        <w:jc w:val="both"/>
        <w:rPr>
          <w:rFonts w:ascii="Corbel" w:hAnsi="Corbel" w:cs="Arial"/>
          <w:sz w:val="26"/>
          <w:szCs w:val="26"/>
          <w:shd w:val="clear" w:color="auto" w:fill="FFFFFF"/>
        </w:rPr>
      </w:pPr>
      <w:r w:rsidRPr="00576724">
        <w:rPr>
          <w:rFonts w:ascii="Corbel" w:hAnsi="Corbel" w:cs="Arial"/>
          <w:sz w:val="26"/>
          <w:szCs w:val="26"/>
          <w:lang w:eastAsia="es-CO"/>
        </w:rPr>
        <w:t xml:space="preserve">Y el artículo  34 ibídem,  </w:t>
      </w:r>
      <w:proofErr w:type="spellStart"/>
      <w:r w:rsidRPr="00576724">
        <w:rPr>
          <w:rFonts w:ascii="Corbel" w:hAnsi="Corbel" w:cs="Arial"/>
          <w:sz w:val="26"/>
          <w:szCs w:val="26"/>
          <w:lang w:eastAsia="es-CO"/>
        </w:rPr>
        <w:t>consagra,”</w:t>
      </w:r>
      <w:r w:rsidRPr="00576724">
        <w:rPr>
          <w:rFonts w:ascii="Corbel" w:hAnsi="Corbel" w:cs="Arial"/>
          <w:i/>
          <w:iCs/>
          <w:sz w:val="26"/>
          <w:szCs w:val="26"/>
          <w:shd w:val="clear" w:color="auto" w:fill="FFFFFF"/>
        </w:rPr>
        <w:t>Interpretación</w:t>
      </w:r>
      <w:proofErr w:type="spellEnd"/>
      <w:r w:rsidRPr="00576724">
        <w:rPr>
          <w:rFonts w:ascii="Corbel" w:hAnsi="Corbel" w:cs="Arial"/>
          <w:i/>
          <w:iCs/>
          <w:sz w:val="26"/>
          <w:szCs w:val="26"/>
          <w:shd w:val="clear" w:color="auto" w:fill="FFFFFF"/>
        </w:rPr>
        <w:t xml:space="preserve"> favorable</w:t>
      </w:r>
      <w:r w:rsidRPr="00576724">
        <w:rPr>
          <w:rFonts w:ascii="Corbel" w:hAnsi="Corbel" w:cs="Arial"/>
          <w:i/>
          <w:sz w:val="26"/>
          <w:szCs w:val="26"/>
          <w:shd w:val="clear" w:color="auto" w:fill="FFFFFF"/>
        </w:rPr>
        <w:t xml:space="preserve">. </w:t>
      </w:r>
      <w:r w:rsidRPr="00576724">
        <w:rPr>
          <w:rFonts w:ascii="Corbel" w:hAnsi="Corbel" w:cs="Arial"/>
          <w:b/>
          <w:i/>
          <w:sz w:val="26"/>
          <w:szCs w:val="26"/>
          <w:shd w:val="clear" w:color="auto" w:fill="FFFFFF"/>
        </w:rPr>
        <w:t>Las condiciones generales de los contratos serán interpretadas de la manera más favorable al consumidor. En caso de duda, prevalecerán las cláusulas más favorables al consumidor sobre aquellas que no lo sean.</w:t>
      </w:r>
      <w:r w:rsidRPr="00576724">
        <w:rPr>
          <w:rFonts w:ascii="Corbel" w:hAnsi="Corbel" w:cs="Arial"/>
          <w:i/>
          <w:sz w:val="26"/>
          <w:szCs w:val="26"/>
          <w:shd w:val="clear" w:color="auto" w:fill="FFFFFF"/>
        </w:rPr>
        <w:t>”</w:t>
      </w:r>
      <w:r w:rsidR="00576724">
        <w:rPr>
          <w:rFonts w:ascii="Corbel" w:hAnsi="Corbel" w:cs="Arial"/>
          <w:i/>
          <w:sz w:val="26"/>
          <w:szCs w:val="26"/>
          <w:shd w:val="clear" w:color="auto" w:fill="FFFFFF"/>
        </w:rPr>
        <w:t xml:space="preserve"> </w:t>
      </w:r>
      <w:r w:rsidR="00576724">
        <w:rPr>
          <w:rFonts w:ascii="Corbel" w:hAnsi="Corbel" w:cs="Arial"/>
          <w:sz w:val="26"/>
          <w:szCs w:val="26"/>
          <w:shd w:val="clear" w:color="auto" w:fill="FFFFFF"/>
        </w:rPr>
        <w:t xml:space="preserve"> Resaltado es nuestro.</w:t>
      </w:r>
    </w:p>
    <w:p w14:paraId="2C96CC1B" w14:textId="77777777" w:rsidR="00C94DCC" w:rsidRPr="00576724" w:rsidRDefault="00C94DCC" w:rsidP="00576724">
      <w:pPr>
        <w:shd w:val="clear" w:color="auto" w:fill="FFFFFF"/>
        <w:spacing w:after="150" w:line="276" w:lineRule="auto"/>
        <w:jc w:val="both"/>
        <w:rPr>
          <w:rFonts w:ascii="Corbel" w:hAnsi="Corbel" w:cs="Arial"/>
          <w:sz w:val="26"/>
          <w:szCs w:val="26"/>
          <w:shd w:val="clear" w:color="auto" w:fill="FFFFFF"/>
        </w:rPr>
      </w:pPr>
    </w:p>
    <w:p w14:paraId="3020E447" w14:textId="683B2B1B" w:rsidR="00C94DCC" w:rsidRPr="00576724" w:rsidRDefault="00C94DCC" w:rsidP="00576724">
      <w:pPr>
        <w:shd w:val="clear" w:color="auto" w:fill="FFFFFF"/>
        <w:spacing w:after="150" w:line="276" w:lineRule="auto"/>
        <w:jc w:val="both"/>
        <w:rPr>
          <w:rFonts w:ascii="Corbel" w:hAnsi="Corbel" w:cs="Arial"/>
          <w:sz w:val="26"/>
          <w:szCs w:val="26"/>
          <w:shd w:val="clear" w:color="auto" w:fill="FFFFFF"/>
        </w:rPr>
      </w:pPr>
      <w:r w:rsidRPr="00576724">
        <w:rPr>
          <w:rFonts w:ascii="Corbel" w:hAnsi="Corbel" w:cs="Arial"/>
          <w:sz w:val="26"/>
          <w:szCs w:val="26"/>
          <w:shd w:val="clear" w:color="auto" w:fill="FFFFFF"/>
        </w:rPr>
        <w:t>Es  a partir de tal</w:t>
      </w:r>
      <w:r w:rsidR="007C5C0F" w:rsidRPr="00576724">
        <w:rPr>
          <w:rFonts w:ascii="Corbel" w:hAnsi="Corbel" w:cs="Arial"/>
          <w:sz w:val="26"/>
          <w:szCs w:val="26"/>
          <w:shd w:val="clear" w:color="auto" w:fill="FFFFFF"/>
        </w:rPr>
        <w:t>es</w:t>
      </w:r>
      <w:r w:rsidRPr="00576724">
        <w:rPr>
          <w:rFonts w:ascii="Corbel" w:hAnsi="Corbel" w:cs="Arial"/>
          <w:sz w:val="26"/>
          <w:szCs w:val="26"/>
          <w:shd w:val="clear" w:color="auto" w:fill="FFFFFF"/>
        </w:rPr>
        <w:t xml:space="preserve"> c</w:t>
      </w:r>
      <w:r w:rsidR="00C77683">
        <w:rPr>
          <w:rFonts w:ascii="Corbel" w:hAnsi="Corbel" w:cs="Arial"/>
          <w:sz w:val="26"/>
          <w:szCs w:val="26"/>
          <w:shd w:val="clear" w:color="auto" w:fill="FFFFFF"/>
        </w:rPr>
        <w:t>á</w:t>
      </w:r>
      <w:r w:rsidRPr="00576724">
        <w:rPr>
          <w:rFonts w:ascii="Corbel" w:hAnsi="Corbel" w:cs="Arial"/>
          <w:sz w:val="26"/>
          <w:szCs w:val="26"/>
          <w:shd w:val="clear" w:color="auto" w:fill="FFFFFF"/>
        </w:rPr>
        <w:t>non</w:t>
      </w:r>
      <w:r w:rsidR="007C5C0F" w:rsidRPr="00576724">
        <w:rPr>
          <w:rFonts w:ascii="Corbel" w:hAnsi="Corbel" w:cs="Arial"/>
          <w:sz w:val="26"/>
          <w:szCs w:val="26"/>
          <w:shd w:val="clear" w:color="auto" w:fill="FFFFFF"/>
        </w:rPr>
        <w:t>es</w:t>
      </w:r>
      <w:r w:rsidRPr="00576724">
        <w:rPr>
          <w:rFonts w:ascii="Corbel" w:hAnsi="Corbel" w:cs="Arial"/>
          <w:sz w:val="26"/>
          <w:szCs w:val="26"/>
          <w:shd w:val="clear" w:color="auto" w:fill="FFFFFF"/>
        </w:rPr>
        <w:t xml:space="preserve">, que no solo se establece una interpretación más favorable en las relaciones contractuales </w:t>
      </w:r>
      <w:r w:rsidR="00576724">
        <w:rPr>
          <w:rFonts w:ascii="Corbel" w:hAnsi="Corbel" w:cs="Arial"/>
          <w:sz w:val="26"/>
          <w:szCs w:val="26"/>
          <w:shd w:val="clear" w:color="auto" w:fill="FFFFFF"/>
        </w:rPr>
        <w:t xml:space="preserve"> y comerciales en los que estén involucrados los </w:t>
      </w:r>
      <w:r w:rsidRPr="00576724">
        <w:rPr>
          <w:rFonts w:ascii="Corbel" w:hAnsi="Corbel" w:cs="Arial"/>
          <w:i/>
          <w:sz w:val="26"/>
          <w:szCs w:val="26"/>
          <w:lang w:eastAsia="es-CO"/>
        </w:rPr>
        <w:t>consumidores</w:t>
      </w:r>
      <w:r w:rsidR="00576724">
        <w:rPr>
          <w:rFonts w:ascii="Corbel" w:hAnsi="Corbel" w:cs="Arial"/>
          <w:i/>
          <w:sz w:val="26"/>
          <w:szCs w:val="26"/>
          <w:lang w:eastAsia="es-CO"/>
        </w:rPr>
        <w:t>, entre ellos los  financieros</w:t>
      </w:r>
      <w:r w:rsidRPr="00576724">
        <w:rPr>
          <w:rFonts w:ascii="Corbel" w:hAnsi="Corbel" w:cs="Arial"/>
          <w:i/>
          <w:sz w:val="26"/>
          <w:szCs w:val="26"/>
          <w:lang w:eastAsia="es-CO"/>
        </w:rPr>
        <w:t>,</w:t>
      </w:r>
      <w:r w:rsidRPr="00576724">
        <w:rPr>
          <w:rFonts w:ascii="Corbel" w:hAnsi="Corbel" w:cs="Arial"/>
          <w:sz w:val="26"/>
          <w:szCs w:val="26"/>
          <w:shd w:val="clear" w:color="auto" w:fill="FFFFFF"/>
        </w:rPr>
        <w:t xml:space="preserve"> sino que además,  desde el ámbito jurídico sustancial</w:t>
      </w:r>
      <w:r w:rsidR="00576724">
        <w:rPr>
          <w:rFonts w:ascii="Corbel" w:hAnsi="Corbel" w:cs="Arial"/>
          <w:sz w:val="26"/>
          <w:szCs w:val="26"/>
          <w:shd w:val="clear" w:color="auto" w:fill="FFFFFF"/>
        </w:rPr>
        <w:t xml:space="preserve"> de las relaciones comerciales </w:t>
      </w:r>
      <w:r w:rsidR="007C5C0F" w:rsidRPr="00576724">
        <w:rPr>
          <w:rFonts w:ascii="Corbel" w:hAnsi="Corbel" w:cs="Arial"/>
          <w:sz w:val="26"/>
          <w:szCs w:val="26"/>
          <w:shd w:val="clear" w:color="auto" w:fill="FFFFFF"/>
        </w:rPr>
        <w:t xml:space="preserve"> y</w:t>
      </w:r>
      <w:r w:rsidR="00576724">
        <w:rPr>
          <w:rFonts w:ascii="Corbel" w:hAnsi="Corbel" w:cs="Arial"/>
          <w:sz w:val="26"/>
          <w:szCs w:val="26"/>
          <w:shd w:val="clear" w:color="auto" w:fill="FFFFFF"/>
        </w:rPr>
        <w:t>, también desde el ámbito procesal</w:t>
      </w:r>
      <w:r w:rsidRPr="00576724">
        <w:rPr>
          <w:rFonts w:ascii="Corbel" w:hAnsi="Corbel" w:cs="Arial"/>
          <w:sz w:val="26"/>
          <w:szCs w:val="26"/>
          <w:shd w:val="clear" w:color="auto" w:fill="FFFFFF"/>
        </w:rPr>
        <w:t xml:space="preserve">, es evidente que la finalidad del legislador, bajo el ordenamiento jurídico actual,  </w:t>
      </w:r>
      <w:r w:rsidRPr="00576724">
        <w:rPr>
          <w:rFonts w:ascii="Corbel" w:hAnsi="Corbel" w:cs="Arial"/>
          <w:sz w:val="26"/>
          <w:szCs w:val="26"/>
          <w:u w:val="single"/>
          <w:shd w:val="clear" w:color="auto" w:fill="FFFFFF"/>
        </w:rPr>
        <w:t xml:space="preserve">no es otra, sino la de crear </w:t>
      </w:r>
      <w:r w:rsidRPr="00576724">
        <w:rPr>
          <w:rFonts w:ascii="Corbel" w:hAnsi="Corbel" w:cs="Arial"/>
          <w:b/>
          <w:sz w:val="26"/>
          <w:szCs w:val="26"/>
          <w:u w:val="single"/>
          <w:shd w:val="clear" w:color="auto" w:fill="FFFFFF"/>
        </w:rPr>
        <w:t>una situación o condición más beneficiosa a la parte débil (consumidor o usuario) de la relación que genera el mercado de bienes y servicios</w:t>
      </w:r>
      <w:r w:rsidR="007C5C0F" w:rsidRPr="00576724">
        <w:rPr>
          <w:rFonts w:ascii="Corbel" w:hAnsi="Corbel" w:cs="Arial"/>
          <w:b/>
          <w:sz w:val="26"/>
          <w:szCs w:val="26"/>
          <w:u w:val="single"/>
          <w:shd w:val="clear" w:color="auto" w:fill="FFFFFF"/>
        </w:rPr>
        <w:t xml:space="preserve">, especialmente en el </w:t>
      </w:r>
      <w:proofErr w:type="spellStart"/>
      <w:r w:rsidR="007C5C0F" w:rsidRPr="00576724">
        <w:rPr>
          <w:rFonts w:ascii="Corbel" w:hAnsi="Corbel" w:cs="Arial"/>
          <w:b/>
          <w:sz w:val="26"/>
          <w:szCs w:val="26"/>
          <w:u w:val="single"/>
          <w:shd w:val="clear" w:color="auto" w:fill="FFFFFF"/>
        </w:rPr>
        <w:t>ambito</w:t>
      </w:r>
      <w:proofErr w:type="spellEnd"/>
      <w:r w:rsidR="007C5C0F" w:rsidRPr="00576724">
        <w:rPr>
          <w:rFonts w:ascii="Corbel" w:hAnsi="Corbel" w:cs="Arial"/>
          <w:b/>
          <w:sz w:val="26"/>
          <w:szCs w:val="26"/>
          <w:u w:val="single"/>
          <w:shd w:val="clear" w:color="auto" w:fill="FFFFFF"/>
        </w:rPr>
        <w:t xml:space="preserve">  de las entidades vigiladas, como aquí acontece  en el ámbito de las operaciones de crédito y financieras.</w:t>
      </w:r>
    </w:p>
    <w:p w14:paraId="78E241AB" w14:textId="77777777" w:rsidR="00C94DCC" w:rsidRPr="004A2352" w:rsidRDefault="00C94DCC" w:rsidP="00576724">
      <w:pPr>
        <w:shd w:val="clear" w:color="auto" w:fill="FFFFFF"/>
        <w:spacing w:after="150" w:line="276" w:lineRule="auto"/>
        <w:jc w:val="both"/>
        <w:rPr>
          <w:rFonts w:ascii="Corbel" w:hAnsi="Corbel" w:cs="Arial"/>
          <w:b/>
          <w:sz w:val="26"/>
          <w:szCs w:val="26"/>
          <w:shd w:val="clear" w:color="auto" w:fill="FFFFFF"/>
        </w:rPr>
      </w:pPr>
    </w:p>
    <w:p w14:paraId="3D035AE5" w14:textId="49F095EF" w:rsidR="007C5C0F" w:rsidRPr="004A2352" w:rsidRDefault="00C94DCC" w:rsidP="00576724">
      <w:pPr>
        <w:shd w:val="clear" w:color="auto" w:fill="FFFFFF"/>
        <w:spacing w:after="150" w:line="276" w:lineRule="auto"/>
        <w:jc w:val="both"/>
        <w:rPr>
          <w:rFonts w:ascii="Corbel" w:hAnsi="Corbel" w:cs="Arial"/>
          <w:b/>
          <w:sz w:val="26"/>
          <w:szCs w:val="26"/>
          <w:shd w:val="clear" w:color="auto" w:fill="FFFFFF"/>
        </w:rPr>
      </w:pPr>
      <w:r w:rsidRPr="004A2352">
        <w:rPr>
          <w:rFonts w:ascii="Corbel" w:hAnsi="Corbel" w:cs="Arial"/>
          <w:b/>
          <w:sz w:val="26"/>
          <w:szCs w:val="26"/>
          <w:shd w:val="clear" w:color="auto" w:fill="FFFFFF"/>
        </w:rPr>
        <w:t>Y es en nuestro sentir, todo este marco legal, de deberes, obligaciones y prohibiciones</w:t>
      </w:r>
      <w:r w:rsidR="007C5C0F" w:rsidRPr="004A2352">
        <w:rPr>
          <w:rFonts w:ascii="Corbel" w:hAnsi="Corbel" w:cs="Arial"/>
          <w:b/>
          <w:sz w:val="26"/>
          <w:szCs w:val="26"/>
          <w:shd w:val="clear" w:color="auto" w:fill="FFFFFF"/>
        </w:rPr>
        <w:t xml:space="preserve"> no solo fueron violentadas por la entidad demandante, sino que también fueron desatendidas por el propio  Juzgador de Primera instancia,  es que</w:t>
      </w:r>
      <w:r w:rsidR="004A2352" w:rsidRPr="004A2352">
        <w:rPr>
          <w:rFonts w:ascii="Corbel" w:hAnsi="Corbel" w:cs="Arial"/>
          <w:b/>
          <w:sz w:val="26"/>
          <w:szCs w:val="26"/>
          <w:shd w:val="clear" w:color="auto" w:fill="FFFFFF"/>
        </w:rPr>
        <w:t xml:space="preserve">, sin excusa alguna, </w:t>
      </w:r>
      <w:r w:rsidR="007C5C0F" w:rsidRPr="004A2352">
        <w:rPr>
          <w:rFonts w:ascii="Corbel" w:hAnsi="Corbel" w:cs="Arial"/>
          <w:b/>
          <w:sz w:val="26"/>
          <w:szCs w:val="26"/>
          <w:shd w:val="clear" w:color="auto" w:fill="FFFFFF"/>
        </w:rPr>
        <w:t xml:space="preserve"> ni una sola palabra en relación con esta normatividad asestó dicho  Funcionario en la sentencia recurrida, dejando de aplicar  estas disposiciones que son de orden público</w:t>
      </w:r>
      <w:r w:rsidR="00576724" w:rsidRPr="004A2352">
        <w:rPr>
          <w:rFonts w:ascii="Corbel" w:hAnsi="Corbel" w:cs="Arial"/>
          <w:b/>
          <w:sz w:val="26"/>
          <w:szCs w:val="26"/>
          <w:shd w:val="clear" w:color="auto" w:fill="FFFFFF"/>
        </w:rPr>
        <w:t xml:space="preserve"> e </w:t>
      </w:r>
      <w:r w:rsidR="007C5C0F" w:rsidRPr="004A2352">
        <w:rPr>
          <w:rFonts w:ascii="Corbel" w:hAnsi="Corbel" w:cs="Arial"/>
          <w:b/>
          <w:sz w:val="26"/>
          <w:szCs w:val="26"/>
          <w:shd w:val="clear" w:color="auto" w:fill="FFFFFF"/>
        </w:rPr>
        <w:t xml:space="preserve"> ingresa</w:t>
      </w:r>
      <w:r w:rsidR="00576724" w:rsidRPr="004A2352">
        <w:rPr>
          <w:rFonts w:ascii="Corbel" w:hAnsi="Corbel" w:cs="Arial"/>
          <w:b/>
          <w:sz w:val="26"/>
          <w:szCs w:val="26"/>
          <w:shd w:val="clear" w:color="auto" w:fill="FFFFFF"/>
        </w:rPr>
        <w:t xml:space="preserve">ndo por tanto </w:t>
      </w:r>
      <w:r w:rsidR="007C5C0F" w:rsidRPr="004A2352">
        <w:rPr>
          <w:rFonts w:ascii="Corbel" w:hAnsi="Corbel" w:cs="Arial"/>
          <w:b/>
          <w:sz w:val="26"/>
          <w:szCs w:val="26"/>
          <w:shd w:val="clear" w:color="auto" w:fill="FFFFFF"/>
        </w:rPr>
        <w:t xml:space="preserve"> en el ámbito del defecto sustantivo o  yerro  </w:t>
      </w:r>
      <w:proofErr w:type="spellStart"/>
      <w:r w:rsidR="007C5C0F" w:rsidRPr="004A2352">
        <w:rPr>
          <w:rFonts w:ascii="Corbel" w:hAnsi="Corbel" w:cs="Arial"/>
          <w:b/>
          <w:sz w:val="26"/>
          <w:szCs w:val="26"/>
          <w:shd w:val="clear" w:color="auto" w:fill="FFFFFF"/>
        </w:rPr>
        <w:t>injudicando</w:t>
      </w:r>
      <w:proofErr w:type="spellEnd"/>
      <w:r w:rsidR="007C5C0F" w:rsidRPr="004A2352">
        <w:rPr>
          <w:rFonts w:ascii="Corbel" w:hAnsi="Corbel" w:cs="Arial"/>
          <w:b/>
          <w:sz w:val="26"/>
          <w:szCs w:val="26"/>
          <w:shd w:val="clear" w:color="auto" w:fill="FFFFFF"/>
        </w:rPr>
        <w:t xml:space="preserve"> que  igualmente conduce al quiebre de la sentencia.</w:t>
      </w:r>
    </w:p>
    <w:p w14:paraId="3A758500" w14:textId="35DD4C36" w:rsidR="00414853" w:rsidRDefault="00414853" w:rsidP="00E722AF">
      <w:pPr>
        <w:spacing w:line="276" w:lineRule="auto"/>
        <w:jc w:val="both"/>
        <w:rPr>
          <w:rFonts w:ascii="Corbel" w:hAnsi="Corbel"/>
          <w:sz w:val="26"/>
          <w:szCs w:val="26"/>
          <w:highlight w:val="yellow"/>
        </w:rPr>
      </w:pPr>
    </w:p>
    <w:p w14:paraId="4DE587EF" w14:textId="3ACA95D6" w:rsidR="00B82DAA" w:rsidRPr="001E699C" w:rsidRDefault="002A5ED0" w:rsidP="001E699C">
      <w:pPr>
        <w:spacing w:line="276" w:lineRule="auto"/>
        <w:jc w:val="center"/>
        <w:rPr>
          <w:rFonts w:ascii="Corbel" w:hAnsi="Corbel"/>
          <w:b/>
          <w:sz w:val="26"/>
        </w:rPr>
      </w:pPr>
      <w:r>
        <w:rPr>
          <w:rFonts w:ascii="Corbel" w:hAnsi="Corbel"/>
          <w:b/>
          <w:sz w:val="26"/>
          <w:szCs w:val="26"/>
        </w:rPr>
        <w:t xml:space="preserve">III. </w:t>
      </w:r>
      <w:r w:rsidR="00706776" w:rsidRPr="001E699C">
        <w:rPr>
          <w:rFonts w:ascii="Corbel" w:hAnsi="Corbel"/>
          <w:b/>
          <w:sz w:val="26"/>
        </w:rPr>
        <w:t xml:space="preserve">PRUEBAS DEJADAS </w:t>
      </w:r>
      <w:r w:rsidR="00B82DAA" w:rsidRPr="001E699C">
        <w:rPr>
          <w:rFonts w:ascii="Corbel" w:hAnsi="Corbel"/>
          <w:b/>
          <w:sz w:val="26"/>
        </w:rPr>
        <w:t xml:space="preserve">DE DECRETAR Y PRACTICAR </w:t>
      </w:r>
      <w:r w:rsidR="003E7D5B" w:rsidRPr="00311388">
        <w:rPr>
          <w:rFonts w:ascii="Corbel" w:hAnsi="Corbel"/>
          <w:b/>
          <w:sz w:val="26"/>
          <w:szCs w:val="26"/>
        </w:rPr>
        <w:t xml:space="preserve"> EN </w:t>
      </w:r>
      <w:r w:rsidR="00B82DAA" w:rsidRPr="001E699C">
        <w:rPr>
          <w:rFonts w:ascii="Corbel" w:hAnsi="Corbel"/>
          <w:b/>
          <w:sz w:val="26"/>
        </w:rPr>
        <w:t xml:space="preserve"> PRIMERA INSTANCIA</w:t>
      </w:r>
      <w:r w:rsidR="003E7D5B" w:rsidRPr="00311388">
        <w:rPr>
          <w:rFonts w:ascii="Corbel" w:hAnsi="Corbel"/>
          <w:b/>
          <w:sz w:val="26"/>
          <w:szCs w:val="26"/>
        </w:rPr>
        <w:t xml:space="preserve"> – DECRETO Y PR</w:t>
      </w:r>
      <w:r>
        <w:rPr>
          <w:rFonts w:ascii="Corbel" w:hAnsi="Corbel"/>
          <w:b/>
          <w:sz w:val="26"/>
          <w:szCs w:val="26"/>
        </w:rPr>
        <w:t>Á</w:t>
      </w:r>
      <w:r w:rsidR="003E7D5B" w:rsidRPr="00311388">
        <w:rPr>
          <w:rFonts w:ascii="Corbel" w:hAnsi="Corbel"/>
          <w:b/>
          <w:sz w:val="26"/>
          <w:szCs w:val="26"/>
        </w:rPr>
        <w:t>CTICA POR EL TRIBUNAL.</w:t>
      </w:r>
    </w:p>
    <w:p w14:paraId="799CB429" w14:textId="77777777" w:rsidR="00B82DAA" w:rsidRDefault="00B82DAA" w:rsidP="002A5ED0">
      <w:pPr>
        <w:spacing w:line="276" w:lineRule="auto"/>
        <w:jc w:val="center"/>
        <w:rPr>
          <w:rFonts w:ascii="Corbel" w:hAnsi="Corbel"/>
          <w:sz w:val="26"/>
          <w:szCs w:val="26"/>
        </w:rPr>
      </w:pPr>
    </w:p>
    <w:p w14:paraId="64D77399" w14:textId="11546E1C" w:rsidR="003E7D5B" w:rsidRDefault="003E7D5B" w:rsidP="00554C04">
      <w:pPr>
        <w:pStyle w:val="Textoindependiente"/>
        <w:spacing w:line="276" w:lineRule="auto"/>
        <w:rPr>
          <w:rFonts w:ascii="Corbel" w:hAnsi="Corbel"/>
          <w:szCs w:val="26"/>
        </w:rPr>
      </w:pPr>
      <w:r>
        <w:rPr>
          <w:rFonts w:ascii="Corbel" w:hAnsi="Corbel"/>
          <w:szCs w:val="26"/>
        </w:rPr>
        <w:t>Conforme a la actual</w:t>
      </w:r>
      <w:r w:rsidR="00311388">
        <w:rPr>
          <w:rFonts w:ascii="Corbel" w:hAnsi="Corbel"/>
          <w:szCs w:val="26"/>
        </w:rPr>
        <w:t xml:space="preserve"> estructura y </w:t>
      </w:r>
      <w:r>
        <w:rPr>
          <w:rFonts w:ascii="Corbel" w:hAnsi="Corbel"/>
          <w:szCs w:val="26"/>
        </w:rPr>
        <w:t xml:space="preserve"> filosofía</w:t>
      </w:r>
      <w:r w:rsidR="00311388">
        <w:rPr>
          <w:rFonts w:ascii="Corbel" w:hAnsi="Corbel"/>
          <w:szCs w:val="26"/>
        </w:rPr>
        <w:t xml:space="preserve"> del proceso civil</w:t>
      </w:r>
      <w:r>
        <w:rPr>
          <w:rFonts w:ascii="Corbel" w:hAnsi="Corbel"/>
          <w:szCs w:val="26"/>
        </w:rPr>
        <w:t xml:space="preserve">,  aunado a la  </w:t>
      </w:r>
      <w:proofErr w:type="spellStart"/>
      <w:r>
        <w:rPr>
          <w:rFonts w:ascii="Corbel" w:hAnsi="Corbel"/>
          <w:szCs w:val="26"/>
        </w:rPr>
        <w:t>constitucionalizaci</w:t>
      </w:r>
      <w:r w:rsidR="00C77683">
        <w:rPr>
          <w:rFonts w:ascii="Corbel" w:hAnsi="Corbel"/>
          <w:szCs w:val="26"/>
        </w:rPr>
        <w:t>ó</w:t>
      </w:r>
      <w:r>
        <w:rPr>
          <w:rFonts w:ascii="Corbel" w:hAnsi="Corbel"/>
          <w:szCs w:val="26"/>
        </w:rPr>
        <w:t>n</w:t>
      </w:r>
      <w:proofErr w:type="spellEnd"/>
      <w:r>
        <w:rPr>
          <w:rFonts w:ascii="Corbel" w:hAnsi="Corbel"/>
          <w:szCs w:val="26"/>
        </w:rPr>
        <w:t xml:space="preserve"> del </w:t>
      </w:r>
      <w:r w:rsidR="00311388">
        <w:rPr>
          <w:rFonts w:ascii="Corbel" w:hAnsi="Corbel"/>
          <w:szCs w:val="26"/>
        </w:rPr>
        <w:t>mismo</w:t>
      </w:r>
      <w:r>
        <w:rPr>
          <w:rFonts w:ascii="Corbel" w:hAnsi="Corbel"/>
          <w:szCs w:val="26"/>
        </w:rPr>
        <w:t>, desde el ámbito jurisprudencial se</w:t>
      </w:r>
      <w:r w:rsidR="000A5DB5">
        <w:rPr>
          <w:rFonts w:ascii="Corbel" w:hAnsi="Corbel"/>
          <w:szCs w:val="26"/>
        </w:rPr>
        <w:t xml:space="preserve"> tiene establecido</w:t>
      </w:r>
      <w:r>
        <w:rPr>
          <w:rFonts w:ascii="Corbel" w:hAnsi="Corbel"/>
          <w:szCs w:val="26"/>
        </w:rPr>
        <w:t>:</w:t>
      </w:r>
    </w:p>
    <w:p w14:paraId="78016D7D" w14:textId="387AA1AE" w:rsidR="00554C04" w:rsidRPr="00283DD8" w:rsidRDefault="003E7D5B" w:rsidP="00554C04">
      <w:pPr>
        <w:pStyle w:val="Textoindependiente"/>
        <w:spacing w:line="276" w:lineRule="auto"/>
        <w:rPr>
          <w:rFonts w:ascii="Corbel" w:hAnsi="Corbel"/>
          <w:szCs w:val="26"/>
        </w:rPr>
      </w:pPr>
      <w:r>
        <w:rPr>
          <w:rFonts w:ascii="Corbel" w:hAnsi="Corbel"/>
          <w:szCs w:val="26"/>
        </w:rPr>
        <w:t xml:space="preserve"> </w:t>
      </w:r>
    </w:p>
    <w:p w14:paraId="72C1DE0E" w14:textId="22B2D450" w:rsidR="00554C04" w:rsidRPr="00283DD8" w:rsidRDefault="00554C04" w:rsidP="00554C04">
      <w:pPr>
        <w:spacing w:line="276" w:lineRule="auto"/>
        <w:ind w:left="426" w:right="476"/>
        <w:jc w:val="both"/>
        <w:rPr>
          <w:rFonts w:ascii="Corbel" w:hAnsi="Corbel"/>
          <w:bCs/>
          <w:i/>
          <w:iCs/>
          <w:sz w:val="26"/>
          <w:szCs w:val="26"/>
        </w:rPr>
      </w:pPr>
      <w:r w:rsidRPr="00283DD8">
        <w:rPr>
          <w:rFonts w:ascii="Corbel" w:hAnsi="Corbel"/>
          <w:bCs/>
          <w:iCs/>
          <w:sz w:val="26"/>
          <w:szCs w:val="26"/>
        </w:rPr>
        <w:t>“</w:t>
      </w:r>
      <w:r w:rsidRPr="00283DD8">
        <w:rPr>
          <w:rFonts w:ascii="Corbel" w:hAnsi="Corbel"/>
          <w:bCs/>
          <w:i/>
          <w:iCs/>
          <w:sz w:val="26"/>
          <w:szCs w:val="26"/>
        </w:rPr>
        <w:t>7.-</w:t>
      </w:r>
      <w:r w:rsidRPr="00283DD8">
        <w:rPr>
          <w:rFonts w:ascii="Corbel" w:hAnsi="Corbel"/>
          <w:b/>
          <w:bCs/>
          <w:i/>
          <w:iCs/>
          <w:sz w:val="26"/>
          <w:szCs w:val="26"/>
        </w:rPr>
        <w:t xml:space="preserve"> Es incuestionable que uno de los avances más importantes que ha tenido el derecho procesal ha sido el de darle al juez o magistrado que tiene a su cargo el trámite de determinada controversia judicial la potestad de decretar pruebas de oficio, no obstante que se requiera la iniciativa de la parte con la presentación de la respectiva demanda para darle inicio.</w:t>
      </w:r>
      <w:r w:rsidRPr="00283DD8">
        <w:rPr>
          <w:rFonts w:ascii="Corbel" w:hAnsi="Corbel"/>
          <w:bCs/>
          <w:i/>
          <w:iCs/>
          <w:sz w:val="26"/>
          <w:szCs w:val="26"/>
        </w:rPr>
        <w:t xml:space="preserve"> El proceso en estas circunstancias, si bien conserva su naturaleza dispositiva, morigera su estructura a través de la prerrogativa que se le concede </w:t>
      </w:r>
      <w:r w:rsidRPr="00283DD8">
        <w:rPr>
          <w:rFonts w:ascii="Corbel" w:hAnsi="Corbel"/>
          <w:bCs/>
          <w:i/>
          <w:iCs/>
          <w:sz w:val="26"/>
          <w:szCs w:val="26"/>
          <w:u w:val="single"/>
        </w:rPr>
        <w:t>al funcionario con el fin de acudir en la búsqueda de la llamada verdad real, con la cual pasa de simple espectador del debate entre los litigantes a convertirse en el director del mismo con plenos poderes, aunque respetando, como es obvio, las reglas aplicables fijadas por el legislador</w:t>
      </w:r>
      <w:r w:rsidRPr="00283DD8">
        <w:rPr>
          <w:rFonts w:ascii="Corbel" w:hAnsi="Corbel"/>
          <w:bCs/>
          <w:i/>
          <w:iCs/>
          <w:sz w:val="26"/>
          <w:szCs w:val="26"/>
        </w:rPr>
        <w:t>.</w:t>
      </w:r>
      <w:r w:rsidR="00283DD8">
        <w:rPr>
          <w:rFonts w:ascii="Corbel" w:hAnsi="Corbel"/>
          <w:bCs/>
          <w:i/>
          <w:iCs/>
          <w:sz w:val="26"/>
          <w:szCs w:val="26"/>
        </w:rPr>
        <w:t>.</w:t>
      </w:r>
      <w:r w:rsidRPr="00283DD8">
        <w:rPr>
          <w:rFonts w:ascii="Corbel" w:hAnsi="Corbel"/>
          <w:bCs/>
          <w:i/>
          <w:iCs/>
          <w:sz w:val="26"/>
          <w:szCs w:val="26"/>
        </w:rPr>
        <w:t>.”</w:t>
      </w:r>
      <w:r w:rsidRPr="00283DD8">
        <w:rPr>
          <w:rStyle w:val="Refdenotaalpie"/>
          <w:rFonts w:ascii="Corbel" w:hAnsi="Corbel"/>
          <w:bCs/>
          <w:i/>
          <w:iCs/>
          <w:sz w:val="26"/>
          <w:szCs w:val="26"/>
        </w:rPr>
        <w:footnoteReference w:id="28"/>
      </w:r>
    </w:p>
    <w:p w14:paraId="70CE8058" w14:textId="77777777" w:rsidR="002A5ED0" w:rsidRDefault="002A5ED0" w:rsidP="00283DD8">
      <w:pPr>
        <w:pStyle w:val="Textoindependiente"/>
        <w:spacing w:line="276" w:lineRule="auto"/>
        <w:rPr>
          <w:rFonts w:ascii="Corbel" w:hAnsi="Corbel" w:cs="Tahoma"/>
          <w:szCs w:val="26"/>
        </w:rPr>
      </w:pPr>
    </w:p>
    <w:p w14:paraId="7B057765" w14:textId="01285137" w:rsidR="00283DD8" w:rsidRPr="00311388" w:rsidRDefault="00283DD8" w:rsidP="00283DD8">
      <w:pPr>
        <w:pStyle w:val="Textoindependiente"/>
        <w:spacing w:line="276" w:lineRule="auto"/>
        <w:rPr>
          <w:rFonts w:ascii="Corbel" w:hAnsi="Corbel" w:cs="Tahoma"/>
          <w:szCs w:val="26"/>
        </w:rPr>
      </w:pPr>
      <w:r w:rsidRPr="00311388">
        <w:rPr>
          <w:rFonts w:ascii="Corbel" w:hAnsi="Corbel" w:cs="Tahoma"/>
          <w:szCs w:val="26"/>
        </w:rPr>
        <w:t xml:space="preserve">En este asunto, es cierto que </w:t>
      </w:r>
      <w:r w:rsidR="003E7D5B" w:rsidRPr="00311388">
        <w:rPr>
          <w:rFonts w:ascii="Corbel" w:hAnsi="Corbel" w:cs="Tahoma"/>
          <w:szCs w:val="26"/>
        </w:rPr>
        <w:t>los términos probatorios en primera instancia, por supuesto que fenecieron, pero no en segund</w:t>
      </w:r>
      <w:r w:rsidR="00BC06B5">
        <w:rPr>
          <w:rFonts w:ascii="Corbel" w:hAnsi="Corbel" w:cs="Tahoma"/>
          <w:szCs w:val="26"/>
        </w:rPr>
        <w:t>a</w:t>
      </w:r>
      <w:r w:rsidR="003E7D5B" w:rsidRPr="00311388">
        <w:rPr>
          <w:rFonts w:ascii="Corbel" w:hAnsi="Corbel" w:cs="Tahoma"/>
          <w:szCs w:val="26"/>
        </w:rPr>
        <w:t xml:space="preserve"> instancia, pues palmario resulta que no se ha proferido la correspondiente sentencia que desate la apelación formulada. Si ello es así,  en </w:t>
      </w:r>
      <w:proofErr w:type="spellStart"/>
      <w:r w:rsidR="003E7D5B" w:rsidRPr="00311388">
        <w:rPr>
          <w:rFonts w:ascii="Corbel" w:hAnsi="Corbel" w:cs="Tahoma"/>
          <w:szCs w:val="26"/>
        </w:rPr>
        <w:t>priviligio</w:t>
      </w:r>
      <w:proofErr w:type="spellEnd"/>
      <w:r w:rsidR="003E7D5B" w:rsidRPr="00311388">
        <w:rPr>
          <w:rFonts w:ascii="Corbel" w:hAnsi="Corbel" w:cs="Tahoma"/>
          <w:szCs w:val="26"/>
        </w:rPr>
        <w:t xml:space="preserve"> de los </w:t>
      </w:r>
      <w:r w:rsidRPr="00311388">
        <w:rPr>
          <w:rFonts w:ascii="Corbel" w:hAnsi="Corbel" w:cs="Tahoma"/>
          <w:szCs w:val="26"/>
        </w:rPr>
        <w:t>DERECHOS FUNDAMENTALES  DE DEFENSA Y AL DEBIDO PROCESO</w:t>
      </w:r>
      <w:r w:rsidR="003E7D5B" w:rsidRPr="00311388">
        <w:rPr>
          <w:rFonts w:ascii="Corbel" w:hAnsi="Corbel" w:cs="Tahoma"/>
          <w:szCs w:val="26"/>
        </w:rPr>
        <w:t xml:space="preserve"> y, por contera del </w:t>
      </w:r>
      <w:r w:rsidR="003E7D5B" w:rsidRPr="000A5DB5">
        <w:rPr>
          <w:rFonts w:ascii="Corbel" w:hAnsi="Corbel" w:cs="Tahoma"/>
          <w:b/>
          <w:szCs w:val="26"/>
        </w:rPr>
        <w:t>DERECHO A LA PRUEBA</w:t>
      </w:r>
      <w:r w:rsidR="003E7D5B" w:rsidRPr="00311388">
        <w:rPr>
          <w:rFonts w:ascii="Corbel" w:hAnsi="Corbel" w:cs="Tahoma"/>
          <w:szCs w:val="26"/>
        </w:rPr>
        <w:t xml:space="preserve"> en orden a </w:t>
      </w:r>
      <w:r w:rsidRPr="00311388">
        <w:rPr>
          <w:rFonts w:ascii="Corbel" w:hAnsi="Corbel" w:cs="Tahoma"/>
          <w:szCs w:val="26"/>
        </w:rPr>
        <w:t>hace</w:t>
      </w:r>
      <w:r w:rsidR="00BC06B5">
        <w:rPr>
          <w:rFonts w:ascii="Corbel" w:hAnsi="Corbel" w:cs="Tahoma"/>
          <w:szCs w:val="26"/>
        </w:rPr>
        <w:t>r</w:t>
      </w:r>
      <w:r w:rsidRPr="00311388">
        <w:rPr>
          <w:rFonts w:ascii="Corbel" w:hAnsi="Corbel" w:cs="Tahoma"/>
          <w:szCs w:val="26"/>
        </w:rPr>
        <w:t xml:space="preserve"> PREVALECER lo sustancial sobre l</w:t>
      </w:r>
      <w:r w:rsidR="006C0847">
        <w:rPr>
          <w:rFonts w:ascii="Corbel" w:hAnsi="Corbel" w:cs="Tahoma"/>
          <w:szCs w:val="26"/>
        </w:rPr>
        <w:t>a</w:t>
      </w:r>
      <w:r w:rsidRPr="00311388">
        <w:rPr>
          <w:rFonts w:ascii="Corbel" w:hAnsi="Corbel" w:cs="Tahoma"/>
          <w:szCs w:val="26"/>
        </w:rPr>
        <w:t xml:space="preserve"> mera forma ritual y procesal</w:t>
      </w:r>
      <w:r w:rsidR="003E7D5B" w:rsidRPr="00311388">
        <w:rPr>
          <w:rFonts w:ascii="Corbel" w:hAnsi="Corbel" w:cs="Tahoma"/>
          <w:szCs w:val="26"/>
        </w:rPr>
        <w:t>, se impone en esta instancia que el Tribunal en ejercicio de sus facultades y de su deber judicial de instruir  los hechos materia de la controversia  recaude la prueba adelante solicitada.</w:t>
      </w:r>
    </w:p>
    <w:p w14:paraId="1BC25188" w14:textId="77777777" w:rsidR="00283DD8" w:rsidRPr="00311388" w:rsidRDefault="00283DD8" w:rsidP="00283DD8">
      <w:pPr>
        <w:pStyle w:val="Textoindependiente"/>
        <w:spacing w:line="276" w:lineRule="auto"/>
        <w:ind w:right="618"/>
        <w:rPr>
          <w:rFonts w:ascii="Corbel" w:hAnsi="Corbel" w:cs="Tahoma"/>
          <w:szCs w:val="26"/>
        </w:rPr>
      </w:pPr>
    </w:p>
    <w:p w14:paraId="08BEA15B" w14:textId="77777777" w:rsidR="00283DD8" w:rsidRPr="00311388" w:rsidRDefault="00283DD8" w:rsidP="00283DD8">
      <w:pPr>
        <w:pStyle w:val="Textoindependiente"/>
        <w:spacing w:line="276" w:lineRule="auto"/>
        <w:ind w:left="567" w:right="618"/>
        <w:rPr>
          <w:rFonts w:ascii="Corbel" w:hAnsi="Corbel" w:cs="Times New Roman"/>
          <w:i/>
          <w:szCs w:val="26"/>
        </w:rPr>
      </w:pPr>
      <w:r w:rsidRPr="00311388">
        <w:rPr>
          <w:rFonts w:ascii="Corbel" w:hAnsi="Corbel" w:cs="Tahoma"/>
          <w:szCs w:val="26"/>
        </w:rPr>
        <w:t>“16.</w:t>
      </w:r>
      <w:r w:rsidRPr="00311388">
        <w:rPr>
          <w:rFonts w:ascii="Corbel" w:hAnsi="Corbel"/>
          <w:i/>
          <w:szCs w:val="26"/>
        </w:rPr>
        <w:t xml:space="preserve"> De otra parte, el defecto procedimental por exceso ritual manifiesto se configura cuando: </w:t>
      </w:r>
    </w:p>
    <w:p w14:paraId="1440D676" w14:textId="77777777" w:rsidR="00283DD8" w:rsidRPr="00311388" w:rsidRDefault="00283DD8" w:rsidP="00283DD8">
      <w:pPr>
        <w:ind w:right="618"/>
        <w:jc w:val="both"/>
        <w:rPr>
          <w:rFonts w:ascii="Corbel" w:hAnsi="Corbel"/>
          <w:i/>
          <w:sz w:val="26"/>
          <w:szCs w:val="26"/>
        </w:rPr>
      </w:pPr>
    </w:p>
    <w:p w14:paraId="16701B67" w14:textId="77777777" w:rsidR="00283DD8" w:rsidRPr="00311388" w:rsidRDefault="00283DD8" w:rsidP="00283DD8">
      <w:pPr>
        <w:ind w:left="567" w:right="618"/>
        <w:jc w:val="both"/>
        <w:rPr>
          <w:rFonts w:ascii="Corbel" w:hAnsi="Corbel"/>
          <w:b/>
          <w:i/>
          <w:iCs/>
          <w:sz w:val="26"/>
          <w:szCs w:val="26"/>
        </w:rPr>
      </w:pPr>
      <w:r w:rsidRPr="00311388">
        <w:rPr>
          <w:rFonts w:ascii="Corbel" w:hAnsi="Corbel"/>
          <w:b/>
          <w:i/>
          <w:sz w:val="26"/>
          <w:szCs w:val="26"/>
        </w:rPr>
        <w:t>“</w:t>
      </w:r>
      <w:r w:rsidRPr="00311388">
        <w:rPr>
          <w:rFonts w:ascii="Corbel" w:hAnsi="Corbel"/>
          <w:b/>
          <w:i/>
          <w:iCs/>
          <w:sz w:val="26"/>
          <w:szCs w:val="26"/>
        </w:rPr>
        <w:t>… el juez “excede la aplicación de formalidades procesales que hacen imposible la realización material de un derecho”</w:t>
      </w:r>
      <w:r w:rsidRPr="00311388">
        <w:rPr>
          <w:rFonts w:ascii="Corbel" w:hAnsi="Corbel"/>
          <w:b/>
          <w:i/>
          <w:iCs/>
          <w:sz w:val="26"/>
          <w:szCs w:val="26"/>
          <w:vertAlign w:val="superscript"/>
        </w:rPr>
        <w:footnoteReference w:id="29"/>
      </w:r>
      <w:r w:rsidRPr="00311388">
        <w:rPr>
          <w:rFonts w:ascii="Corbel" w:hAnsi="Corbel"/>
          <w:b/>
          <w:i/>
          <w:iCs/>
          <w:sz w:val="26"/>
          <w:szCs w:val="26"/>
        </w:rPr>
        <w:t xml:space="preserve">. En garantía del principio constitucional de prevalencia del derecho sustancial se considera que se vulnera el derecho al debido proceso y el acceso a la administración de justicia si como consecuencia de un apego excesivo a las normas procesales, los operadores judiciales no cumplen sus deberes de impartir justicia, </w:t>
      </w:r>
      <w:r w:rsidRPr="00311388">
        <w:rPr>
          <w:rFonts w:ascii="Corbel" w:hAnsi="Corbel"/>
          <w:b/>
          <w:i/>
          <w:iCs/>
          <w:sz w:val="26"/>
          <w:szCs w:val="26"/>
          <w:u w:val="single"/>
        </w:rPr>
        <w:t>búsqueda de la verdad procesal y omitir actuaciones que obstaculicen el goce efectivo de los derechos constitucionales</w:t>
      </w:r>
      <w:r w:rsidRPr="00311388">
        <w:rPr>
          <w:rFonts w:ascii="Corbel" w:hAnsi="Corbel"/>
          <w:b/>
          <w:i/>
          <w:iCs/>
          <w:sz w:val="26"/>
          <w:szCs w:val="26"/>
        </w:rPr>
        <w:t>.”</w:t>
      </w:r>
      <w:r w:rsidRPr="00311388">
        <w:rPr>
          <w:rStyle w:val="Refdenotaalpie"/>
          <w:rFonts w:ascii="Corbel" w:hAnsi="Corbel"/>
          <w:b/>
          <w:i/>
          <w:iCs/>
          <w:sz w:val="26"/>
          <w:szCs w:val="26"/>
        </w:rPr>
        <w:footnoteReference w:id="30"/>
      </w:r>
    </w:p>
    <w:p w14:paraId="65D7EA2D" w14:textId="77777777" w:rsidR="00283DD8" w:rsidRPr="00311388" w:rsidRDefault="00283DD8" w:rsidP="00283DD8">
      <w:pPr>
        <w:ind w:right="618"/>
        <w:jc w:val="both"/>
        <w:rPr>
          <w:rFonts w:ascii="Corbel" w:hAnsi="Corbel"/>
          <w:b/>
          <w:i/>
          <w:sz w:val="26"/>
          <w:szCs w:val="26"/>
        </w:rPr>
      </w:pPr>
    </w:p>
    <w:p w14:paraId="273F9D30" w14:textId="77777777" w:rsidR="00283DD8" w:rsidRPr="00311388" w:rsidRDefault="00283DD8" w:rsidP="00283DD8">
      <w:pPr>
        <w:pStyle w:val="Prrafodelista"/>
        <w:numPr>
          <w:ilvl w:val="0"/>
          <w:numId w:val="17"/>
        </w:numPr>
        <w:spacing w:line="276" w:lineRule="auto"/>
        <w:ind w:left="567" w:right="618" w:firstLine="0"/>
        <w:jc w:val="both"/>
        <w:rPr>
          <w:rFonts w:ascii="Corbel" w:hAnsi="Corbel"/>
          <w:i/>
          <w:sz w:val="26"/>
          <w:szCs w:val="26"/>
        </w:rPr>
      </w:pPr>
      <w:r w:rsidRPr="00311388">
        <w:rPr>
          <w:rFonts w:ascii="Corbel" w:hAnsi="Corbel"/>
          <w:i/>
          <w:sz w:val="26"/>
          <w:szCs w:val="26"/>
        </w:rPr>
        <w:t>Esta Corporación en diferentes pronunciamientos ha establecido una estrecha relación entre el defecto por exceso ritual manifiesto y el defecto fáctico, cuando existen problemas en la interpretación de hechos y la apreciación de pruebas que generan conclusiones procesales erradas por parte del juez</w:t>
      </w:r>
      <w:r w:rsidRPr="00311388">
        <w:rPr>
          <w:rStyle w:val="Refdenotaalpie"/>
          <w:rFonts w:ascii="Corbel" w:hAnsi="Corbel"/>
          <w:i/>
          <w:sz w:val="26"/>
          <w:szCs w:val="26"/>
        </w:rPr>
        <w:footnoteReference w:id="31"/>
      </w:r>
      <w:r w:rsidRPr="00311388">
        <w:rPr>
          <w:rFonts w:ascii="Corbel" w:hAnsi="Corbel"/>
          <w:i/>
          <w:sz w:val="26"/>
          <w:szCs w:val="26"/>
        </w:rPr>
        <w:t xml:space="preserve">. </w:t>
      </w:r>
    </w:p>
    <w:p w14:paraId="4E7DEFF0" w14:textId="77777777" w:rsidR="00283DD8" w:rsidRPr="00311388" w:rsidRDefault="00283DD8" w:rsidP="00283DD8">
      <w:pPr>
        <w:pStyle w:val="Prrafodelista"/>
        <w:ind w:left="567" w:right="618"/>
        <w:jc w:val="both"/>
        <w:rPr>
          <w:rFonts w:ascii="Corbel" w:hAnsi="Corbel"/>
          <w:i/>
          <w:sz w:val="26"/>
          <w:szCs w:val="26"/>
        </w:rPr>
      </w:pPr>
    </w:p>
    <w:p w14:paraId="506A9830" w14:textId="77777777" w:rsidR="00283DD8" w:rsidRPr="00311388" w:rsidRDefault="00283DD8" w:rsidP="00283DD8">
      <w:pPr>
        <w:ind w:left="567" w:right="618"/>
        <w:jc w:val="both"/>
        <w:rPr>
          <w:rFonts w:ascii="Corbel" w:hAnsi="Corbel"/>
          <w:i/>
          <w:sz w:val="26"/>
          <w:szCs w:val="26"/>
        </w:rPr>
      </w:pPr>
      <w:r w:rsidRPr="00311388">
        <w:rPr>
          <w:rFonts w:ascii="Corbel" w:hAnsi="Corbel"/>
          <w:i/>
          <w:sz w:val="26"/>
          <w:szCs w:val="26"/>
        </w:rPr>
        <w:t xml:space="preserve">Así las cosas, en la </w:t>
      </w:r>
      <w:r w:rsidRPr="00311388">
        <w:rPr>
          <w:rFonts w:ascii="Corbel" w:hAnsi="Corbel"/>
          <w:b/>
          <w:i/>
          <w:sz w:val="26"/>
          <w:szCs w:val="26"/>
        </w:rPr>
        <w:t>sentencia T-1306 de 2001</w:t>
      </w:r>
      <w:r w:rsidRPr="00311388">
        <w:rPr>
          <w:rFonts w:ascii="Corbel" w:hAnsi="Corbel"/>
          <w:i/>
          <w:sz w:val="26"/>
          <w:szCs w:val="26"/>
          <w:vertAlign w:val="superscript"/>
        </w:rPr>
        <w:footnoteReference w:id="32"/>
      </w:r>
      <w:r w:rsidRPr="00311388">
        <w:rPr>
          <w:rFonts w:ascii="Corbel" w:hAnsi="Corbel"/>
          <w:i/>
          <w:sz w:val="26"/>
          <w:szCs w:val="26"/>
        </w:rPr>
        <w:t xml:space="preserve"> </w:t>
      </w:r>
      <w:proofErr w:type="gramStart"/>
      <w:r w:rsidRPr="00311388">
        <w:rPr>
          <w:rFonts w:ascii="Corbel" w:hAnsi="Corbel"/>
          <w:i/>
          <w:sz w:val="26"/>
          <w:szCs w:val="26"/>
        </w:rPr>
        <w:t>precisó</w:t>
      </w:r>
      <w:proofErr w:type="gramEnd"/>
      <w:r w:rsidRPr="00311388">
        <w:rPr>
          <w:rFonts w:ascii="Corbel" w:hAnsi="Corbel"/>
          <w:i/>
          <w:sz w:val="26"/>
          <w:szCs w:val="26"/>
        </w:rPr>
        <w:t>:</w:t>
      </w:r>
    </w:p>
    <w:p w14:paraId="245D46A6" w14:textId="77777777" w:rsidR="00283DD8" w:rsidRPr="00311388" w:rsidRDefault="00283DD8" w:rsidP="00283DD8">
      <w:pPr>
        <w:ind w:left="567" w:right="618"/>
        <w:jc w:val="both"/>
        <w:rPr>
          <w:rFonts w:ascii="Corbel" w:hAnsi="Corbel"/>
          <w:i/>
          <w:sz w:val="26"/>
          <w:szCs w:val="26"/>
        </w:rPr>
      </w:pPr>
    </w:p>
    <w:p w14:paraId="296C26A6" w14:textId="77777777" w:rsidR="00283DD8" w:rsidRPr="00311388" w:rsidRDefault="00283DD8" w:rsidP="00283DD8">
      <w:pPr>
        <w:ind w:left="708" w:right="618"/>
        <w:jc w:val="both"/>
        <w:rPr>
          <w:rFonts w:ascii="Corbel" w:hAnsi="Corbel"/>
          <w:i/>
          <w:iCs/>
          <w:sz w:val="26"/>
          <w:szCs w:val="26"/>
        </w:rPr>
      </w:pPr>
      <w:r w:rsidRPr="00311388">
        <w:rPr>
          <w:rFonts w:ascii="Corbel" w:hAnsi="Corbel"/>
          <w:i/>
          <w:iCs/>
          <w:sz w:val="26"/>
          <w:szCs w:val="26"/>
        </w:rPr>
        <w:t>“… si el derecho procesal se torna en obstáculo para la efectiva realización de un derecho sustancial reconocido expresamente por el juez, mal haría éste en darle prevalencia a las formas haciendo nugatorio un derecho del cual es titular quien acude a la administración de justicia y desnaturalizando a su vez las normas procesales cuya clara finalidad es ser medio para la efectiva realización del derecho material (art. 228).</w:t>
      </w:r>
    </w:p>
    <w:p w14:paraId="351367B3" w14:textId="77777777" w:rsidR="00283DD8" w:rsidRPr="00311388" w:rsidRDefault="00283DD8" w:rsidP="00283DD8">
      <w:pPr>
        <w:ind w:left="708" w:right="618"/>
        <w:jc w:val="both"/>
        <w:rPr>
          <w:rFonts w:ascii="Corbel" w:hAnsi="Corbel"/>
          <w:i/>
          <w:iCs/>
          <w:sz w:val="26"/>
          <w:szCs w:val="26"/>
        </w:rPr>
      </w:pPr>
    </w:p>
    <w:p w14:paraId="447E1D1D" w14:textId="77777777" w:rsidR="00283DD8" w:rsidRPr="00311388" w:rsidRDefault="00283DD8" w:rsidP="00283DD8">
      <w:pPr>
        <w:ind w:left="708" w:right="618"/>
        <w:jc w:val="both"/>
        <w:rPr>
          <w:rFonts w:ascii="Corbel" w:hAnsi="Corbel"/>
          <w:b/>
          <w:bCs/>
          <w:i/>
          <w:iCs/>
          <w:sz w:val="26"/>
          <w:szCs w:val="26"/>
        </w:rPr>
      </w:pPr>
      <w:r w:rsidRPr="00311388">
        <w:rPr>
          <w:rFonts w:ascii="Corbel" w:hAnsi="Corbel"/>
          <w:i/>
          <w:iCs/>
          <w:sz w:val="26"/>
          <w:szCs w:val="26"/>
        </w:rPr>
        <w:t xml:space="preserve">De lo contrario se estaría incurriendo en una </w:t>
      </w:r>
      <w:r w:rsidRPr="00311388">
        <w:rPr>
          <w:rFonts w:ascii="Corbel" w:hAnsi="Corbel"/>
          <w:bCs/>
          <w:i/>
          <w:iCs/>
          <w:sz w:val="26"/>
          <w:szCs w:val="26"/>
        </w:rPr>
        <w:t xml:space="preserve">vía de hecho por exceso ritual manifiesto </w:t>
      </w:r>
      <w:r w:rsidRPr="00311388">
        <w:rPr>
          <w:rFonts w:ascii="Corbel" w:hAnsi="Corbel"/>
          <w:b/>
          <w:bCs/>
          <w:i/>
          <w:iCs/>
          <w:sz w:val="26"/>
          <w:szCs w:val="26"/>
        </w:rPr>
        <w:t>que es aquel que se deriva de un fallo en el cual haya una renuncia consciente de la verdad jurídica objetiva evidente en los hechos, por extremo rigor en la aplicación de las normas procesales convirtiéndose así en una inaplicación de la justicia material</w:t>
      </w:r>
      <w:r w:rsidRPr="00311388">
        <w:rPr>
          <w:rFonts w:ascii="Corbel" w:hAnsi="Corbel"/>
          <w:i/>
          <w:iCs/>
          <w:sz w:val="26"/>
          <w:szCs w:val="26"/>
        </w:rPr>
        <w:t xml:space="preserve">.” </w:t>
      </w:r>
      <w:r w:rsidRPr="00311388">
        <w:rPr>
          <w:rFonts w:ascii="Corbel" w:hAnsi="Corbel"/>
          <w:i/>
          <w:sz w:val="26"/>
          <w:szCs w:val="26"/>
        </w:rPr>
        <w:t>(Negrillas  fuera de texto original).</w:t>
      </w:r>
      <w:r w:rsidRPr="00311388">
        <w:rPr>
          <w:rFonts w:ascii="Corbel" w:hAnsi="Corbel"/>
          <w:b/>
          <w:bCs/>
          <w:i/>
          <w:iCs/>
          <w:sz w:val="26"/>
          <w:szCs w:val="26"/>
        </w:rPr>
        <w:t xml:space="preserve"> </w:t>
      </w:r>
    </w:p>
    <w:p w14:paraId="352FA845" w14:textId="77777777" w:rsidR="00283DD8" w:rsidRPr="00311388" w:rsidRDefault="00283DD8" w:rsidP="00283DD8">
      <w:pPr>
        <w:pStyle w:val="Prrafodelista"/>
        <w:ind w:left="0" w:right="618"/>
        <w:jc w:val="both"/>
        <w:rPr>
          <w:rFonts w:ascii="Corbel" w:hAnsi="Corbel"/>
          <w:i/>
          <w:sz w:val="26"/>
          <w:szCs w:val="26"/>
          <w:lang w:eastAsia="es-ES"/>
        </w:rPr>
      </w:pPr>
    </w:p>
    <w:p w14:paraId="207DBA4E" w14:textId="13CB564C" w:rsidR="00283DD8" w:rsidRPr="00311388" w:rsidRDefault="003E7D5B" w:rsidP="00283DD8">
      <w:pPr>
        <w:ind w:left="567" w:right="618"/>
        <w:jc w:val="both"/>
        <w:rPr>
          <w:rFonts w:ascii="Corbel" w:hAnsi="Corbel"/>
          <w:i/>
          <w:sz w:val="26"/>
          <w:szCs w:val="26"/>
          <w:lang w:eastAsia="es-CO"/>
        </w:rPr>
      </w:pPr>
      <w:r w:rsidRPr="00311388">
        <w:rPr>
          <w:rFonts w:ascii="Corbel" w:hAnsi="Corbel"/>
          <w:i/>
          <w:sz w:val="26"/>
          <w:szCs w:val="26"/>
        </w:rPr>
        <w:t xml:space="preserve">(…) </w:t>
      </w:r>
      <w:r w:rsidR="00283DD8" w:rsidRPr="00311388">
        <w:rPr>
          <w:rFonts w:ascii="Corbel" w:hAnsi="Corbel"/>
          <w:i/>
          <w:sz w:val="26"/>
          <w:szCs w:val="26"/>
        </w:rPr>
        <w:t xml:space="preserve">Por su parte en </w:t>
      </w:r>
      <w:r w:rsidR="00283DD8" w:rsidRPr="00311388">
        <w:rPr>
          <w:rFonts w:ascii="Corbel" w:hAnsi="Corbel"/>
          <w:i/>
          <w:sz w:val="26"/>
          <w:szCs w:val="26"/>
          <w:lang w:eastAsia="es-CO"/>
        </w:rPr>
        <w:t xml:space="preserve">la </w:t>
      </w:r>
      <w:r w:rsidR="00283DD8" w:rsidRPr="00311388">
        <w:rPr>
          <w:rFonts w:ascii="Corbel" w:hAnsi="Corbel"/>
          <w:b/>
          <w:i/>
          <w:sz w:val="26"/>
          <w:szCs w:val="26"/>
          <w:lang w:eastAsia="es-CO"/>
        </w:rPr>
        <w:t>sentencia T-264 de 2009</w:t>
      </w:r>
      <w:r w:rsidR="000A5DB5">
        <w:rPr>
          <w:rFonts w:ascii="Corbel" w:hAnsi="Corbel"/>
          <w:b/>
          <w:i/>
          <w:sz w:val="26"/>
          <w:szCs w:val="26"/>
          <w:lang w:eastAsia="es-CO"/>
        </w:rPr>
        <w:t>,</w:t>
      </w:r>
      <w:r w:rsidR="00283DD8" w:rsidRPr="00311388">
        <w:rPr>
          <w:rFonts w:ascii="Corbel" w:hAnsi="Corbel"/>
          <w:i/>
          <w:sz w:val="26"/>
          <w:szCs w:val="26"/>
          <w:lang w:eastAsia="es-CO"/>
        </w:rPr>
        <w:t xml:space="preserve"> consideró que cuando existan:</w:t>
      </w:r>
    </w:p>
    <w:p w14:paraId="1260F990" w14:textId="77777777" w:rsidR="00283DD8" w:rsidRPr="00311388" w:rsidRDefault="00283DD8" w:rsidP="00283DD8">
      <w:pPr>
        <w:ind w:right="618"/>
        <w:jc w:val="both"/>
        <w:rPr>
          <w:rFonts w:ascii="Corbel" w:hAnsi="Corbel"/>
          <w:b/>
          <w:i/>
          <w:sz w:val="26"/>
          <w:szCs w:val="26"/>
          <w:lang w:eastAsia="es-CO"/>
        </w:rPr>
      </w:pPr>
    </w:p>
    <w:p w14:paraId="2D52B7C5" w14:textId="77777777" w:rsidR="00283DD8" w:rsidRPr="00311388" w:rsidRDefault="00283DD8" w:rsidP="00283DD8">
      <w:pPr>
        <w:ind w:left="708" w:right="618"/>
        <w:jc w:val="both"/>
        <w:rPr>
          <w:rFonts w:ascii="Corbel" w:hAnsi="Corbel"/>
          <w:b/>
          <w:i/>
          <w:sz w:val="26"/>
          <w:szCs w:val="26"/>
          <w:lang w:eastAsia="es-CO"/>
        </w:rPr>
      </w:pPr>
      <w:r w:rsidRPr="00311388">
        <w:rPr>
          <w:rFonts w:ascii="Corbel" w:hAnsi="Corbel"/>
          <w:b/>
          <w:i/>
          <w:sz w:val="26"/>
          <w:szCs w:val="26"/>
          <w:lang w:eastAsia="es-CO"/>
        </w:rPr>
        <w:t>“(…) en el expediente serios elementos de juicio para generar en el juzgador la necesidad de esclarecer algunos aspectos de la controversia y para concluir que, de no ejercer actividades inquisitivas en búsqueda de la verdad, la sentencia definitiva puede traducirse en una vulneración a los derechos constitucionales al debido proceso y al acceso a la administración de justicia de la peticionaria, y en un desconocimiento de la obligación de dar prevalencia al derecho sustancial y evitar fallos inocuos, en tanto desinteresados por la búsqueda de la verdad”.</w:t>
      </w:r>
      <w:r w:rsidRPr="00311388">
        <w:rPr>
          <w:rFonts w:ascii="Corbel" w:hAnsi="Corbel"/>
          <w:b/>
          <w:i/>
          <w:sz w:val="26"/>
          <w:szCs w:val="26"/>
          <w:vertAlign w:val="superscript"/>
          <w:lang w:eastAsia="es-CO"/>
        </w:rPr>
        <w:footnoteReference w:id="33"/>
      </w:r>
      <w:r w:rsidRPr="00311388">
        <w:rPr>
          <w:rFonts w:ascii="Corbel" w:hAnsi="Corbel"/>
          <w:b/>
          <w:i/>
          <w:sz w:val="26"/>
          <w:szCs w:val="26"/>
          <w:lang w:eastAsia="es-CO"/>
        </w:rPr>
        <w:t xml:space="preserve"> …”</w:t>
      </w:r>
      <w:r w:rsidRPr="00311388">
        <w:rPr>
          <w:rStyle w:val="Refdenotaalpie"/>
          <w:rFonts w:ascii="Corbel" w:hAnsi="Corbel"/>
          <w:b/>
          <w:i/>
          <w:sz w:val="26"/>
          <w:szCs w:val="26"/>
          <w:lang w:eastAsia="es-CO"/>
        </w:rPr>
        <w:footnoteReference w:id="34"/>
      </w:r>
    </w:p>
    <w:p w14:paraId="5960CBB8" w14:textId="77777777" w:rsidR="00283DD8" w:rsidRPr="00311388" w:rsidRDefault="00283DD8" w:rsidP="00283DD8">
      <w:pPr>
        <w:pStyle w:val="Prrafodelista"/>
        <w:ind w:left="0" w:right="618"/>
        <w:jc w:val="both"/>
        <w:rPr>
          <w:rFonts w:ascii="Corbel" w:hAnsi="Corbel"/>
          <w:b/>
          <w:i/>
          <w:sz w:val="26"/>
          <w:szCs w:val="26"/>
          <w:lang w:eastAsia="es-ES"/>
        </w:rPr>
      </w:pPr>
    </w:p>
    <w:p w14:paraId="3DDFE8FA" w14:textId="1CB05FAD" w:rsidR="00554C04" w:rsidRPr="002A5ED0" w:rsidRDefault="00554C04" w:rsidP="002A5ED0">
      <w:pPr>
        <w:pStyle w:val="Textoindependiente"/>
        <w:spacing w:line="276" w:lineRule="auto"/>
        <w:rPr>
          <w:rFonts w:ascii="Corbel" w:hAnsi="Corbel"/>
          <w:szCs w:val="26"/>
        </w:rPr>
      </w:pPr>
      <w:r w:rsidRPr="002A5ED0">
        <w:rPr>
          <w:rFonts w:ascii="Corbel" w:hAnsi="Corbel"/>
          <w:szCs w:val="26"/>
        </w:rPr>
        <w:t>Entonces si ello se predica de las pruebas de oficio, con mayor razón opera  en frente de los elementos probatorios pedidos dispositivamente por las partes, allí encuentro una relación jurídico –procesal aún más vinculante</w:t>
      </w:r>
      <w:r w:rsidR="000A5DB5" w:rsidRPr="002A5ED0">
        <w:rPr>
          <w:rFonts w:ascii="Corbel" w:hAnsi="Corbel"/>
          <w:szCs w:val="26"/>
        </w:rPr>
        <w:t xml:space="preserve">. </w:t>
      </w:r>
    </w:p>
    <w:p w14:paraId="61BDABBF" w14:textId="77777777" w:rsidR="00A7508D" w:rsidRPr="001E699C" w:rsidRDefault="00A7508D" w:rsidP="001E699C">
      <w:pPr>
        <w:spacing w:line="276" w:lineRule="auto"/>
        <w:jc w:val="both"/>
        <w:rPr>
          <w:rFonts w:ascii="Corbel" w:hAnsi="Corbel"/>
          <w:sz w:val="26"/>
        </w:rPr>
      </w:pPr>
    </w:p>
    <w:p w14:paraId="0BB88F05" w14:textId="4D98165C" w:rsidR="00B82DAA" w:rsidRPr="001E699C" w:rsidRDefault="00B82DAA" w:rsidP="001E699C">
      <w:pPr>
        <w:spacing w:line="276" w:lineRule="auto"/>
        <w:jc w:val="both"/>
        <w:rPr>
          <w:rFonts w:ascii="Corbel" w:hAnsi="Corbel"/>
          <w:sz w:val="26"/>
        </w:rPr>
      </w:pPr>
      <w:r w:rsidRPr="001E699C">
        <w:rPr>
          <w:rFonts w:ascii="Corbel" w:hAnsi="Corbel"/>
          <w:sz w:val="26"/>
        </w:rPr>
        <w:t xml:space="preserve">Téngase  en cuenta que </w:t>
      </w:r>
      <w:r w:rsidR="00553297" w:rsidRPr="001E699C">
        <w:rPr>
          <w:rFonts w:ascii="Corbel" w:hAnsi="Corbel"/>
          <w:sz w:val="26"/>
        </w:rPr>
        <w:t xml:space="preserve">la </w:t>
      </w:r>
      <w:r w:rsidRPr="001E699C">
        <w:rPr>
          <w:rFonts w:ascii="Corbel" w:hAnsi="Corbel"/>
          <w:sz w:val="26"/>
        </w:rPr>
        <w:t xml:space="preserve">parte demandante en su libelo </w:t>
      </w:r>
      <w:proofErr w:type="spellStart"/>
      <w:r w:rsidRPr="001E699C">
        <w:rPr>
          <w:rFonts w:ascii="Corbel" w:hAnsi="Corbel"/>
          <w:sz w:val="26"/>
        </w:rPr>
        <w:t>demandatorio</w:t>
      </w:r>
      <w:proofErr w:type="spellEnd"/>
      <w:r w:rsidRPr="001E699C">
        <w:rPr>
          <w:rFonts w:ascii="Corbel" w:hAnsi="Corbel"/>
          <w:sz w:val="26"/>
        </w:rPr>
        <w:t xml:space="preserve"> solicitó pruebas </w:t>
      </w:r>
      <w:r w:rsidRPr="001E699C">
        <w:rPr>
          <w:rFonts w:ascii="Corbel" w:hAnsi="Corbel"/>
          <w:b/>
          <w:sz w:val="26"/>
        </w:rPr>
        <w:t>“por oficio</w:t>
      </w:r>
      <w:r w:rsidRPr="003A508E">
        <w:rPr>
          <w:rFonts w:ascii="Corbel" w:hAnsi="Corbel"/>
          <w:b/>
          <w:sz w:val="26"/>
          <w:szCs w:val="26"/>
        </w:rPr>
        <w:t>”</w:t>
      </w:r>
      <w:r w:rsidR="00B072F7">
        <w:rPr>
          <w:rFonts w:ascii="Corbel" w:hAnsi="Corbel"/>
          <w:b/>
          <w:sz w:val="26"/>
          <w:szCs w:val="26"/>
        </w:rPr>
        <w:t xml:space="preserve">, </w:t>
      </w:r>
      <w:r w:rsidR="00B072F7" w:rsidRPr="00B072F7">
        <w:rPr>
          <w:rFonts w:ascii="Corbel" w:hAnsi="Corbel"/>
          <w:sz w:val="26"/>
          <w:szCs w:val="26"/>
        </w:rPr>
        <w:t>en orden a que ante  el</w:t>
      </w:r>
      <w:r w:rsidR="00706776" w:rsidRPr="001E699C">
        <w:rPr>
          <w:rFonts w:ascii="Corbel" w:hAnsi="Corbel"/>
          <w:sz w:val="26"/>
        </w:rPr>
        <w:t xml:space="preserve"> </w:t>
      </w:r>
      <w:r w:rsidRPr="001E699C">
        <w:rPr>
          <w:rFonts w:ascii="Corbel" w:hAnsi="Corbel"/>
          <w:sz w:val="26"/>
        </w:rPr>
        <w:t xml:space="preserve">Juzgado Primero Penal Municipal con </w:t>
      </w:r>
      <w:r w:rsidR="00E33F96" w:rsidRPr="001E699C">
        <w:rPr>
          <w:rFonts w:ascii="Corbel" w:hAnsi="Corbel"/>
          <w:sz w:val="26"/>
        </w:rPr>
        <w:t>F</w:t>
      </w:r>
      <w:r w:rsidRPr="001E699C">
        <w:rPr>
          <w:rFonts w:ascii="Corbel" w:hAnsi="Corbel"/>
          <w:sz w:val="26"/>
        </w:rPr>
        <w:t xml:space="preserve">unciones de </w:t>
      </w:r>
      <w:r w:rsidR="00E33F96" w:rsidRPr="001E699C">
        <w:rPr>
          <w:rFonts w:ascii="Corbel" w:hAnsi="Corbel"/>
          <w:sz w:val="26"/>
        </w:rPr>
        <w:t>C</w:t>
      </w:r>
      <w:r w:rsidRPr="001E699C">
        <w:rPr>
          <w:rFonts w:ascii="Corbel" w:hAnsi="Corbel"/>
          <w:sz w:val="26"/>
        </w:rPr>
        <w:t xml:space="preserve">ontrol de </w:t>
      </w:r>
      <w:r w:rsidR="00E33F96" w:rsidRPr="001E699C">
        <w:rPr>
          <w:rFonts w:ascii="Corbel" w:hAnsi="Corbel"/>
          <w:sz w:val="26"/>
        </w:rPr>
        <w:t>Garantías pa</w:t>
      </w:r>
      <w:r w:rsidRPr="001E699C">
        <w:rPr>
          <w:rFonts w:ascii="Corbel" w:hAnsi="Corbel"/>
          <w:sz w:val="26"/>
        </w:rPr>
        <w:t xml:space="preserve">ra </w:t>
      </w:r>
      <w:r w:rsidR="00E33F96" w:rsidRPr="001E699C">
        <w:rPr>
          <w:rFonts w:ascii="Corbel" w:hAnsi="Corbel"/>
          <w:sz w:val="26"/>
        </w:rPr>
        <w:t>A</w:t>
      </w:r>
      <w:r w:rsidRPr="001E699C">
        <w:rPr>
          <w:rFonts w:ascii="Corbel" w:hAnsi="Corbel"/>
          <w:sz w:val="26"/>
        </w:rPr>
        <w:t>doles</w:t>
      </w:r>
      <w:r w:rsidR="00E33F96" w:rsidRPr="001E699C">
        <w:rPr>
          <w:rFonts w:ascii="Corbel" w:hAnsi="Corbel"/>
          <w:sz w:val="26"/>
        </w:rPr>
        <w:t>c</w:t>
      </w:r>
      <w:r w:rsidRPr="001E699C">
        <w:rPr>
          <w:rFonts w:ascii="Corbel" w:hAnsi="Corbel"/>
          <w:sz w:val="26"/>
        </w:rPr>
        <w:t>entes</w:t>
      </w:r>
      <w:r w:rsidR="00B072F7">
        <w:rPr>
          <w:rFonts w:ascii="Corbel" w:hAnsi="Corbel"/>
          <w:sz w:val="26"/>
          <w:szCs w:val="26"/>
        </w:rPr>
        <w:t>,</w:t>
      </w:r>
      <w:r w:rsidRPr="001E699C">
        <w:rPr>
          <w:rFonts w:ascii="Corbel" w:hAnsi="Corbel"/>
          <w:sz w:val="26"/>
        </w:rPr>
        <w:t xml:space="preserve"> remita copia íntegra del expe</w:t>
      </w:r>
      <w:r w:rsidR="00553297" w:rsidRPr="001E699C">
        <w:rPr>
          <w:rFonts w:ascii="Corbel" w:hAnsi="Corbel"/>
          <w:sz w:val="26"/>
        </w:rPr>
        <w:t>di</w:t>
      </w:r>
      <w:r w:rsidRPr="001E699C">
        <w:rPr>
          <w:rFonts w:ascii="Corbel" w:hAnsi="Corbel"/>
          <w:sz w:val="26"/>
        </w:rPr>
        <w:t xml:space="preserve">ente de tutela número 2014-00048 </w:t>
      </w:r>
      <w:r w:rsidR="00B072F7">
        <w:rPr>
          <w:rFonts w:ascii="Corbel" w:hAnsi="Corbel"/>
          <w:sz w:val="26"/>
          <w:szCs w:val="26"/>
        </w:rPr>
        <w:t xml:space="preserve"> y </w:t>
      </w:r>
      <w:r w:rsidR="00B072F7" w:rsidRPr="001E699C">
        <w:rPr>
          <w:rFonts w:ascii="Corbel" w:hAnsi="Corbel"/>
          <w:sz w:val="26"/>
        </w:rPr>
        <w:t xml:space="preserve">con </w:t>
      </w:r>
      <w:r w:rsidR="00B072F7">
        <w:rPr>
          <w:rFonts w:ascii="Corbel" w:hAnsi="Corbel"/>
          <w:sz w:val="26"/>
          <w:szCs w:val="26"/>
        </w:rPr>
        <w:t xml:space="preserve">el fin de </w:t>
      </w:r>
      <w:r w:rsidRPr="003A508E">
        <w:rPr>
          <w:rFonts w:ascii="Corbel" w:hAnsi="Corbel"/>
          <w:sz w:val="26"/>
          <w:szCs w:val="26"/>
        </w:rPr>
        <w:t>acredita</w:t>
      </w:r>
      <w:r w:rsidR="00B072F7">
        <w:rPr>
          <w:rFonts w:ascii="Corbel" w:hAnsi="Corbel"/>
          <w:sz w:val="26"/>
          <w:szCs w:val="26"/>
        </w:rPr>
        <w:t>r</w:t>
      </w:r>
      <w:r w:rsidRPr="001E699C">
        <w:rPr>
          <w:rFonts w:ascii="Corbel" w:hAnsi="Corbel"/>
          <w:sz w:val="26"/>
        </w:rPr>
        <w:t xml:space="preserve"> que la parte demandada</w:t>
      </w:r>
      <w:r w:rsidR="00B072F7">
        <w:rPr>
          <w:rFonts w:ascii="Corbel" w:hAnsi="Corbel"/>
          <w:sz w:val="26"/>
          <w:szCs w:val="26"/>
        </w:rPr>
        <w:t xml:space="preserve">, mi representada  </w:t>
      </w:r>
      <w:r w:rsidRPr="001E699C">
        <w:rPr>
          <w:rFonts w:ascii="Corbel" w:hAnsi="Corbel"/>
          <w:sz w:val="26"/>
        </w:rPr>
        <w:t xml:space="preserve"> desde mucho tiempo atr</w:t>
      </w:r>
      <w:r w:rsidR="00E33F96" w:rsidRPr="001E699C">
        <w:rPr>
          <w:rFonts w:ascii="Corbel" w:hAnsi="Corbel"/>
          <w:sz w:val="26"/>
        </w:rPr>
        <w:t>á</w:t>
      </w:r>
      <w:r w:rsidRPr="001E699C">
        <w:rPr>
          <w:rFonts w:ascii="Corbel" w:hAnsi="Corbel"/>
          <w:sz w:val="26"/>
        </w:rPr>
        <w:t xml:space="preserve">s del </w:t>
      </w:r>
      <w:proofErr w:type="spellStart"/>
      <w:r w:rsidRPr="001E699C">
        <w:rPr>
          <w:rFonts w:ascii="Corbel" w:hAnsi="Corbel"/>
          <w:sz w:val="26"/>
        </w:rPr>
        <w:t>incio</w:t>
      </w:r>
      <w:proofErr w:type="spellEnd"/>
      <w:r w:rsidRPr="001E699C">
        <w:rPr>
          <w:rFonts w:ascii="Corbel" w:hAnsi="Corbel"/>
          <w:sz w:val="26"/>
        </w:rPr>
        <w:t xml:space="preserve"> de esta acción ejecut</w:t>
      </w:r>
      <w:r w:rsidR="00E33F96" w:rsidRPr="001E699C">
        <w:rPr>
          <w:rFonts w:ascii="Corbel" w:hAnsi="Corbel"/>
          <w:sz w:val="26"/>
        </w:rPr>
        <w:t>iva cuestionó la actitud</w:t>
      </w:r>
      <w:r w:rsidRPr="001E699C">
        <w:rPr>
          <w:rFonts w:ascii="Corbel" w:hAnsi="Corbel"/>
          <w:sz w:val="26"/>
        </w:rPr>
        <w:t xml:space="preserve"> abusiva y</w:t>
      </w:r>
      <w:r w:rsidR="00B072F7" w:rsidRPr="001E699C">
        <w:rPr>
          <w:rFonts w:ascii="Corbel" w:hAnsi="Corbel"/>
          <w:sz w:val="26"/>
        </w:rPr>
        <w:t xml:space="preserve"> </w:t>
      </w:r>
      <w:r w:rsidR="00B072F7">
        <w:rPr>
          <w:rFonts w:ascii="Corbel" w:hAnsi="Corbel"/>
          <w:sz w:val="26"/>
          <w:szCs w:val="26"/>
        </w:rPr>
        <w:t>renuente</w:t>
      </w:r>
      <w:r w:rsidRPr="001E699C">
        <w:rPr>
          <w:rFonts w:ascii="Corbel" w:hAnsi="Corbel"/>
          <w:sz w:val="26"/>
        </w:rPr>
        <w:t xml:space="preserve"> de la entidad  Bancolombia S.A. en el sentido de negarse a dar información a su cliente</w:t>
      </w:r>
      <w:r w:rsidR="00B072F7">
        <w:rPr>
          <w:rFonts w:ascii="Corbel" w:hAnsi="Corbel"/>
          <w:sz w:val="26"/>
          <w:szCs w:val="26"/>
        </w:rPr>
        <w:t xml:space="preserve">, </w:t>
      </w:r>
      <w:r w:rsidRPr="001E699C">
        <w:rPr>
          <w:rFonts w:ascii="Corbel" w:hAnsi="Corbel"/>
          <w:sz w:val="26"/>
        </w:rPr>
        <w:t xml:space="preserve"> con el agravante de que el citado </w:t>
      </w:r>
      <w:r w:rsidR="00EB5C9E" w:rsidRPr="001E699C">
        <w:rPr>
          <w:rFonts w:ascii="Corbel" w:hAnsi="Corbel"/>
          <w:sz w:val="26"/>
        </w:rPr>
        <w:t>J</w:t>
      </w:r>
      <w:r w:rsidRPr="001E699C">
        <w:rPr>
          <w:rFonts w:ascii="Corbel" w:hAnsi="Corbel"/>
          <w:sz w:val="26"/>
        </w:rPr>
        <w:t xml:space="preserve">uzgado tuteló los derechos del accionante ordenando a la entidad demandante Bancolombia S.A. entregue toda la documentación pertinente al crédito que es objeto </w:t>
      </w:r>
      <w:r w:rsidR="00EB5C9E" w:rsidRPr="001E699C">
        <w:rPr>
          <w:rFonts w:ascii="Corbel" w:hAnsi="Corbel"/>
          <w:sz w:val="26"/>
        </w:rPr>
        <w:t>de la presente acción ejecutiva. S</w:t>
      </w:r>
      <w:r w:rsidRPr="001E699C">
        <w:rPr>
          <w:rFonts w:ascii="Corbel" w:hAnsi="Corbel"/>
          <w:sz w:val="26"/>
        </w:rPr>
        <w:t>in embargo, como consta en los antecedentes del proceso la entidad B</w:t>
      </w:r>
      <w:r w:rsidR="00706776" w:rsidRPr="001E699C">
        <w:rPr>
          <w:rFonts w:ascii="Corbel" w:hAnsi="Corbel"/>
          <w:sz w:val="26"/>
        </w:rPr>
        <w:t>a</w:t>
      </w:r>
      <w:r w:rsidRPr="001E699C">
        <w:rPr>
          <w:rFonts w:ascii="Corbel" w:hAnsi="Corbel"/>
          <w:sz w:val="26"/>
        </w:rPr>
        <w:t xml:space="preserve">ncolombia S.A. a pesar del fallo adverso en su contra se negó y se ha negado a aportar </w:t>
      </w:r>
      <w:r w:rsidR="00B7522E" w:rsidRPr="001E699C">
        <w:rPr>
          <w:rFonts w:ascii="Corbel" w:hAnsi="Corbel"/>
          <w:sz w:val="26"/>
        </w:rPr>
        <w:t xml:space="preserve">y exhibir </w:t>
      </w:r>
      <w:r w:rsidRPr="001E699C">
        <w:rPr>
          <w:rFonts w:ascii="Corbel" w:hAnsi="Corbel"/>
          <w:sz w:val="26"/>
        </w:rPr>
        <w:t xml:space="preserve">dicha documentación a la parte demandada al igual que al </w:t>
      </w:r>
      <w:proofErr w:type="spellStart"/>
      <w:r w:rsidRPr="001E699C">
        <w:rPr>
          <w:rFonts w:ascii="Corbel" w:hAnsi="Corbel"/>
          <w:sz w:val="26"/>
        </w:rPr>
        <w:t>Juzgdo</w:t>
      </w:r>
      <w:proofErr w:type="spellEnd"/>
      <w:r w:rsidRPr="001E699C">
        <w:rPr>
          <w:rFonts w:ascii="Corbel" w:hAnsi="Corbel"/>
          <w:sz w:val="26"/>
        </w:rPr>
        <w:t xml:space="preserve"> del Conocimi</w:t>
      </w:r>
      <w:r w:rsidR="00B7522E" w:rsidRPr="001E699C">
        <w:rPr>
          <w:rFonts w:ascii="Corbel" w:hAnsi="Corbel"/>
          <w:sz w:val="26"/>
        </w:rPr>
        <w:t>e</w:t>
      </w:r>
      <w:r w:rsidRPr="001E699C">
        <w:rPr>
          <w:rFonts w:ascii="Corbel" w:hAnsi="Corbel"/>
          <w:sz w:val="26"/>
        </w:rPr>
        <w:t>nto a tal punto</w:t>
      </w:r>
      <w:r w:rsidR="00B072F7">
        <w:rPr>
          <w:rFonts w:ascii="Corbel" w:hAnsi="Corbel"/>
          <w:sz w:val="26"/>
          <w:szCs w:val="26"/>
        </w:rPr>
        <w:t xml:space="preserve">, que como lo evidencia la actuación procesal, fue </w:t>
      </w:r>
      <w:r w:rsidR="00B072F7" w:rsidRPr="001E699C">
        <w:rPr>
          <w:rFonts w:ascii="Corbel" w:hAnsi="Corbel"/>
          <w:sz w:val="26"/>
        </w:rPr>
        <w:t xml:space="preserve"> </w:t>
      </w:r>
      <w:r w:rsidRPr="001E699C">
        <w:rPr>
          <w:rFonts w:ascii="Corbel" w:hAnsi="Corbel"/>
          <w:sz w:val="26"/>
        </w:rPr>
        <w:t>sancionada con multa pecuniaria</w:t>
      </w:r>
      <w:r w:rsidR="00B072F7" w:rsidRPr="001E699C">
        <w:rPr>
          <w:rFonts w:ascii="Corbel" w:hAnsi="Corbel"/>
          <w:sz w:val="26"/>
        </w:rPr>
        <w:t>.</w:t>
      </w:r>
    </w:p>
    <w:p w14:paraId="42536BB0" w14:textId="77777777" w:rsidR="00B82DAA" w:rsidRPr="001E699C" w:rsidRDefault="00B82DAA" w:rsidP="001E699C">
      <w:pPr>
        <w:spacing w:line="276" w:lineRule="auto"/>
        <w:jc w:val="both"/>
        <w:rPr>
          <w:rFonts w:ascii="Corbel" w:hAnsi="Corbel"/>
          <w:sz w:val="26"/>
        </w:rPr>
      </w:pPr>
    </w:p>
    <w:p w14:paraId="1557139C" w14:textId="105A4E14" w:rsidR="00B82DAA" w:rsidRPr="001E699C" w:rsidRDefault="00B82DAA" w:rsidP="001E699C">
      <w:pPr>
        <w:spacing w:line="276" w:lineRule="auto"/>
        <w:jc w:val="both"/>
        <w:rPr>
          <w:rFonts w:ascii="Corbel" w:hAnsi="Corbel"/>
          <w:sz w:val="26"/>
        </w:rPr>
      </w:pPr>
      <w:r w:rsidRPr="001E699C">
        <w:rPr>
          <w:rFonts w:ascii="Corbel" w:hAnsi="Corbel"/>
          <w:sz w:val="26"/>
        </w:rPr>
        <w:t>Se cuestiona al juez de primera instancia su actuar procesal toda vez que</w:t>
      </w:r>
      <w:r w:rsidR="00EB5C9E" w:rsidRPr="001E699C">
        <w:rPr>
          <w:rFonts w:ascii="Corbel" w:hAnsi="Corbel"/>
          <w:sz w:val="26"/>
        </w:rPr>
        <w:t xml:space="preserve"> </w:t>
      </w:r>
      <w:r w:rsidRPr="001E699C">
        <w:rPr>
          <w:rFonts w:ascii="Corbel" w:hAnsi="Corbel"/>
          <w:sz w:val="26"/>
        </w:rPr>
        <w:t xml:space="preserve">no se </w:t>
      </w:r>
      <w:proofErr w:type="spellStart"/>
      <w:r w:rsidRPr="001E699C">
        <w:rPr>
          <w:rFonts w:ascii="Corbel" w:hAnsi="Corbel"/>
          <w:sz w:val="26"/>
        </w:rPr>
        <w:t>prununció</w:t>
      </w:r>
      <w:proofErr w:type="spellEnd"/>
      <w:r w:rsidRPr="001E699C">
        <w:rPr>
          <w:rFonts w:ascii="Corbel" w:hAnsi="Corbel"/>
          <w:sz w:val="26"/>
        </w:rPr>
        <w:t xml:space="preserve"> sobre dicha solicit</w:t>
      </w:r>
      <w:r w:rsidR="00EB5C9E" w:rsidRPr="001E699C">
        <w:rPr>
          <w:rFonts w:ascii="Corbel" w:hAnsi="Corbel"/>
          <w:sz w:val="26"/>
        </w:rPr>
        <w:t>u</w:t>
      </w:r>
      <w:r w:rsidRPr="001E699C">
        <w:rPr>
          <w:rFonts w:ascii="Corbel" w:hAnsi="Corbel"/>
          <w:sz w:val="26"/>
        </w:rPr>
        <w:t xml:space="preserve">d de pruebas al momento que las decretare en un caso típico de denegación de justicia, de violación al </w:t>
      </w:r>
      <w:r w:rsidRPr="003A508E">
        <w:rPr>
          <w:rFonts w:ascii="Corbel" w:hAnsi="Corbel"/>
          <w:sz w:val="26"/>
          <w:szCs w:val="26"/>
        </w:rPr>
        <w:t>debido</w:t>
      </w:r>
      <w:r w:rsidRPr="001E699C">
        <w:rPr>
          <w:rFonts w:ascii="Corbel" w:hAnsi="Corbel"/>
          <w:sz w:val="26"/>
        </w:rPr>
        <w:t xml:space="preserve"> proceso, al derecho de defensa, </w:t>
      </w:r>
      <w:r w:rsidR="00B072F7">
        <w:rPr>
          <w:rFonts w:ascii="Corbel" w:hAnsi="Corbel"/>
          <w:sz w:val="26"/>
          <w:szCs w:val="26"/>
        </w:rPr>
        <w:t xml:space="preserve">al derecho a la prueba y a probar, en tanto </w:t>
      </w:r>
      <w:r w:rsidR="00B072F7" w:rsidRPr="001E699C">
        <w:rPr>
          <w:rFonts w:ascii="Corbel" w:hAnsi="Corbel"/>
          <w:sz w:val="26"/>
        </w:rPr>
        <w:t>que</w:t>
      </w:r>
      <w:r w:rsidR="00B072F7">
        <w:rPr>
          <w:rFonts w:ascii="Corbel" w:hAnsi="Corbel"/>
          <w:sz w:val="26"/>
          <w:szCs w:val="26"/>
        </w:rPr>
        <w:t xml:space="preserve"> ese comportamiento judicial</w:t>
      </w:r>
      <w:r w:rsidR="00B072F7" w:rsidRPr="001E699C">
        <w:rPr>
          <w:rFonts w:ascii="Corbel" w:hAnsi="Corbel"/>
          <w:sz w:val="26"/>
        </w:rPr>
        <w:t xml:space="preserve"> </w:t>
      </w:r>
      <w:r w:rsidRPr="001E699C">
        <w:rPr>
          <w:rFonts w:ascii="Corbel" w:hAnsi="Corbel"/>
          <w:sz w:val="26"/>
        </w:rPr>
        <w:t xml:space="preserve">afecta de manera directa los intereses de la parte demandada, conculcándose además los derechos contemplados en la Ley de Habeas Data. Se desconoce la razón del juzgador para </w:t>
      </w:r>
      <w:r w:rsidRPr="001E699C">
        <w:rPr>
          <w:rFonts w:ascii="Corbel" w:hAnsi="Corbel"/>
          <w:b/>
          <w:sz w:val="26"/>
        </w:rPr>
        <w:t>NO PRONUNCIARSE</w:t>
      </w:r>
      <w:r w:rsidRPr="001E699C">
        <w:rPr>
          <w:rFonts w:ascii="Corbel" w:hAnsi="Corbel"/>
          <w:sz w:val="26"/>
        </w:rPr>
        <w:t xml:space="preserve"> sobre </w:t>
      </w:r>
      <w:r w:rsidR="000A5DB5">
        <w:rPr>
          <w:rFonts w:ascii="Corbel" w:hAnsi="Corbel"/>
          <w:sz w:val="26"/>
          <w:szCs w:val="26"/>
        </w:rPr>
        <w:t xml:space="preserve">el recaudo de </w:t>
      </w:r>
      <w:r w:rsidRPr="003A508E">
        <w:rPr>
          <w:rFonts w:ascii="Corbel" w:hAnsi="Corbel"/>
          <w:sz w:val="26"/>
          <w:szCs w:val="26"/>
        </w:rPr>
        <w:t>ese medio de prueba</w:t>
      </w:r>
      <w:r w:rsidRPr="001E699C">
        <w:rPr>
          <w:rFonts w:ascii="Corbel" w:hAnsi="Corbel"/>
          <w:sz w:val="26"/>
        </w:rPr>
        <w:t>.</w:t>
      </w:r>
    </w:p>
    <w:p w14:paraId="489804E3" w14:textId="77777777" w:rsidR="00B82DAA" w:rsidRPr="001E699C" w:rsidRDefault="00B82DAA" w:rsidP="001E699C">
      <w:pPr>
        <w:spacing w:line="276" w:lineRule="auto"/>
        <w:jc w:val="both"/>
        <w:rPr>
          <w:rFonts w:ascii="Corbel" w:hAnsi="Corbel"/>
          <w:sz w:val="26"/>
        </w:rPr>
      </w:pPr>
    </w:p>
    <w:p w14:paraId="6FE200B0" w14:textId="70D8642E" w:rsidR="00B7522E" w:rsidRPr="001E699C" w:rsidRDefault="00B82DAA" w:rsidP="001E699C">
      <w:pPr>
        <w:spacing w:line="276" w:lineRule="auto"/>
        <w:jc w:val="both"/>
        <w:rPr>
          <w:rFonts w:ascii="Corbel" w:hAnsi="Corbel"/>
          <w:sz w:val="26"/>
        </w:rPr>
      </w:pPr>
      <w:r w:rsidRPr="001E699C">
        <w:rPr>
          <w:rFonts w:ascii="Corbel" w:hAnsi="Corbel"/>
          <w:sz w:val="26"/>
        </w:rPr>
        <w:t>Se pretende con dicha prueba demostrar que la entidad demandante desac</w:t>
      </w:r>
      <w:r w:rsidR="006C0847">
        <w:rPr>
          <w:rFonts w:ascii="Corbel" w:hAnsi="Corbel"/>
          <w:sz w:val="26"/>
        </w:rPr>
        <w:t>a</w:t>
      </w:r>
      <w:r w:rsidRPr="001E699C">
        <w:rPr>
          <w:rFonts w:ascii="Corbel" w:hAnsi="Corbel"/>
          <w:sz w:val="26"/>
        </w:rPr>
        <w:t>tó un fallo de tutela y que dicha petición de solicitud de aporte de documentos conta</w:t>
      </w:r>
      <w:r w:rsidR="00EB5C9E" w:rsidRPr="001E699C">
        <w:rPr>
          <w:rFonts w:ascii="Corbel" w:hAnsi="Corbel"/>
          <w:sz w:val="26"/>
        </w:rPr>
        <w:t xml:space="preserve">bles </w:t>
      </w:r>
      <w:r w:rsidR="00B7522E" w:rsidRPr="001E699C">
        <w:rPr>
          <w:rFonts w:ascii="Corbel" w:hAnsi="Corbel"/>
          <w:sz w:val="26"/>
        </w:rPr>
        <w:t>y financieros fue</w:t>
      </w:r>
      <w:r w:rsidRPr="001E699C">
        <w:rPr>
          <w:rFonts w:ascii="Corbel" w:hAnsi="Corbel"/>
          <w:sz w:val="26"/>
        </w:rPr>
        <w:t xml:space="preserve"> realiz</w:t>
      </w:r>
      <w:r w:rsidR="006C0847">
        <w:rPr>
          <w:rFonts w:ascii="Corbel" w:hAnsi="Corbel"/>
          <w:sz w:val="26"/>
        </w:rPr>
        <w:t>a</w:t>
      </w:r>
      <w:r w:rsidRPr="001E699C">
        <w:rPr>
          <w:rFonts w:ascii="Corbel" w:hAnsi="Corbel"/>
          <w:sz w:val="26"/>
        </w:rPr>
        <w:t>da por la parte demanda</w:t>
      </w:r>
      <w:r w:rsidR="00EB5C9E" w:rsidRPr="001E699C">
        <w:rPr>
          <w:rFonts w:ascii="Corbel" w:hAnsi="Corbel"/>
          <w:sz w:val="26"/>
        </w:rPr>
        <w:t>d</w:t>
      </w:r>
      <w:r w:rsidRPr="001E699C">
        <w:rPr>
          <w:rFonts w:ascii="Corbel" w:hAnsi="Corbel"/>
          <w:sz w:val="26"/>
        </w:rPr>
        <w:t xml:space="preserve">a antes de que se </w:t>
      </w:r>
      <w:proofErr w:type="spellStart"/>
      <w:r w:rsidRPr="001E699C">
        <w:rPr>
          <w:rFonts w:ascii="Corbel" w:hAnsi="Corbel"/>
          <w:sz w:val="26"/>
        </w:rPr>
        <w:t>de</w:t>
      </w:r>
      <w:proofErr w:type="spellEnd"/>
      <w:r w:rsidRPr="001E699C">
        <w:rPr>
          <w:rFonts w:ascii="Corbel" w:hAnsi="Corbel"/>
          <w:sz w:val="26"/>
        </w:rPr>
        <w:t xml:space="preserve"> inicio al pr</w:t>
      </w:r>
      <w:r w:rsidR="00B7522E" w:rsidRPr="001E699C">
        <w:rPr>
          <w:rFonts w:ascii="Corbel" w:hAnsi="Corbel"/>
          <w:sz w:val="26"/>
        </w:rPr>
        <w:t>e</w:t>
      </w:r>
      <w:r w:rsidRPr="001E699C">
        <w:rPr>
          <w:rFonts w:ascii="Corbel" w:hAnsi="Corbel"/>
          <w:sz w:val="26"/>
        </w:rPr>
        <w:t>sente proceso ejecutivo</w:t>
      </w:r>
      <w:r w:rsidR="000A5DB5">
        <w:rPr>
          <w:rFonts w:ascii="Corbel" w:hAnsi="Corbel"/>
          <w:sz w:val="26"/>
          <w:szCs w:val="26"/>
        </w:rPr>
        <w:t xml:space="preserve">; </w:t>
      </w:r>
      <w:r w:rsidR="006C0847">
        <w:rPr>
          <w:rFonts w:ascii="Corbel" w:hAnsi="Corbel"/>
          <w:sz w:val="26"/>
          <w:szCs w:val="26"/>
        </w:rPr>
        <w:t>S</w:t>
      </w:r>
      <w:r w:rsidR="000A5DB5">
        <w:rPr>
          <w:rFonts w:ascii="Corbel" w:hAnsi="Corbel"/>
          <w:sz w:val="26"/>
          <w:szCs w:val="26"/>
        </w:rPr>
        <w:t>e busca así mismo,  con dicha</w:t>
      </w:r>
      <w:r w:rsidR="000A5DB5" w:rsidRPr="001E699C">
        <w:rPr>
          <w:rFonts w:ascii="Corbel" w:hAnsi="Corbel"/>
          <w:sz w:val="26"/>
        </w:rPr>
        <w:t xml:space="preserve"> prueba</w:t>
      </w:r>
      <w:r w:rsidR="000A5DB5">
        <w:rPr>
          <w:rFonts w:ascii="Corbel" w:hAnsi="Corbel"/>
          <w:sz w:val="26"/>
          <w:szCs w:val="26"/>
        </w:rPr>
        <w:t>,</w:t>
      </w:r>
      <w:r w:rsidRPr="001E699C">
        <w:rPr>
          <w:rFonts w:ascii="Corbel" w:hAnsi="Corbel"/>
          <w:sz w:val="26"/>
        </w:rPr>
        <w:t xml:space="preserve"> </w:t>
      </w:r>
      <w:proofErr w:type="spellStart"/>
      <w:r w:rsidRPr="001E699C">
        <w:rPr>
          <w:rFonts w:ascii="Corbel" w:hAnsi="Corbel"/>
          <w:sz w:val="26"/>
        </w:rPr>
        <w:t>confimar</w:t>
      </w:r>
      <w:proofErr w:type="spellEnd"/>
      <w:r w:rsidRPr="001E699C">
        <w:rPr>
          <w:rFonts w:ascii="Corbel" w:hAnsi="Corbel"/>
          <w:sz w:val="26"/>
        </w:rPr>
        <w:t xml:space="preserve"> y ratificar la conducta adop</w:t>
      </w:r>
      <w:r w:rsidR="00EB5C9E" w:rsidRPr="001E699C">
        <w:rPr>
          <w:rFonts w:ascii="Corbel" w:hAnsi="Corbel"/>
          <w:sz w:val="26"/>
        </w:rPr>
        <w:t>tada</w:t>
      </w:r>
      <w:r w:rsidRPr="001E699C">
        <w:rPr>
          <w:rFonts w:ascii="Corbel" w:hAnsi="Corbel"/>
          <w:sz w:val="26"/>
        </w:rPr>
        <w:t xml:space="preserve"> por la parte demandada en el sentido que solicitó </w:t>
      </w:r>
      <w:proofErr w:type="spellStart"/>
      <w:r w:rsidRPr="001E699C">
        <w:rPr>
          <w:rFonts w:ascii="Corbel" w:hAnsi="Corbel"/>
          <w:sz w:val="26"/>
        </w:rPr>
        <w:t>oportumantente</w:t>
      </w:r>
      <w:proofErr w:type="spellEnd"/>
      <w:r w:rsidRPr="001E699C">
        <w:rPr>
          <w:rFonts w:ascii="Corbel" w:hAnsi="Corbel"/>
          <w:sz w:val="26"/>
        </w:rPr>
        <w:t xml:space="preserve"> dicha información financiera y contable la cual no fue aportada </w:t>
      </w:r>
      <w:r w:rsidR="00EB5C9E" w:rsidRPr="001E699C">
        <w:rPr>
          <w:rFonts w:ascii="Corbel" w:hAnsi="Corbel"/>
          <w:sz w:val="26"/>
        </w:rPr>
        <w:t xml:space="preserve">por el Bancolombia </w:t>
      </w:r>
      <w:r w:rsidRPr="001E699C">
        <w:rPr>
          <w:rFonts w:ascii="Corbel" w:hAnsi="Corbel"/>
          <w:sz w:val="26"/>
        </w:rPr>
        <w:t>para determinar los montos y valor recibidos por el</w:t>
      </w:r>
      <w:r w:rsidR="00B7522E" w:rsidRPr="001E699C">
        <w:rPr>
          <w:rFonts w:ascii="Corbel" w:hAnsi="Corbel"/>
          <w:sz w:val="26"/>
        </w:rPr>
        <w:t xml:space="preserve"> pagaré que se ejecuta en la su</w:t>
      </w:r>
      <w:r w:rsidRPr="001E699C">
        <w:rPr>
          <w:rFonts w:ascii="Corbel" w:hAnsi="Corbel"/>
          <w:sz w:val="26"/>
        </w:rPr>
        <w:t xml:space="preserve">ma de $512.300.000, </w:t>
      </w:r>
      <w:r w:rsidR="00EB5C9E" w:rsidRPr="001E699C">
        <w:rPr>
          <w:rFonts w:ascii="Corbel" w:hAnsi="Corbel"/>
          <w:sz w:val="26"/>
        </w:rPr>
        <w:t xml:space="preserve">(quinientos doce millones trescientos mil pesos </w:t>
      </w:r>
      <w:proofErr w:type="spellStart"/>
      <w:r w:rsidR="00EB5C9E" w:rsidRPr="001E699C">
        <w:rPr>
          <w:rFonts w:ascii="Corbel" w:hAnsi="Corbel"/>
          <w:sz w:val="26"/>
        </w:rPr>
        <w:t>m.l</w:t>
      </w:r>
      <w:proofErr w:type="spellEnd"/>
      <w:r w:rsidR="00EB5C9E" w:rsidRPr="003A508E">
        <w:rPr>
          <w:rFonts w:ascii="Corbel" w:hAnsi="Corbel"/>
          <w:sz w:val="26"/>
          <w:szCs w:val="26"/>
        </w:rPr>
        <w:t>)</w:t>
      </w:r>
      <w:r w:rsidRPr="003A508E">
        <w:rPr>
          <w:rFonts w:ascii="Corbel" w:hAnsi="Corbel"/>
          <w:sz w:val="26"/>
          <w:szCs w:val="26"/>
        </w:rPr>
        <w:t>,</w:t>
      </w:r>
      <w:r w:rsidRPr="001E699C">
        <w:rPr>
          <w:rFonts w:ascii="Corbel" w:hAnsi="Corbel"/>
          <w:sz w:val="26"/>
        </w:rPr>
        <w:t xml:space="preserve">  petición que realizó desde mucho antes del inicio de la demanda ejecutiva de la referencia, sin embargo</w:t>
      </w:r>
      <w:r w:rsidR="000A5DB5">
        <w:rPr>
          <w:rFonts w:ascii="Corbel" w:hAnsi="Corbel"/>
          <w:sz w:val="26"/>
          <w:szCs w:val="26"/>
        </w:rPr>
        <w:t xml:space="preserve">, </w:t>
      </w:r>
      <w:r w:rsidRPr="001E699C">
        <w:rPr>
          <w:rFonts w:ascii="Corbel" w:hAnsi="Corbel"/>
          <w:sz w:val="26"/>
        </w:rPr>
        <w:t xml:space="preserve"> y a pesar de ello no fue escuchada y ahora el </w:t>
      </w:r>
      <w:r w:rsidR="00EB5C9E" w:rsidRPr="001E699C">
        <w:rPr>
          <w:rFonts w:ascii="Corbel" w:hAnsi="Corbel"/>
          <w:sz w:val="26"/>
        </w:rPr>
        <w:t>J</w:t>
      </w:r>
      <w:r w:rsidRPr="001E699C">
        <w:rPr>
          <w:rFonts w:ascii="Corbel" w:hAnsi="Corbel"/>
          <w:sz w:val="26"/>
        </w:rPr>
        <w:t>uez de primera instancia, a pesar de haber omitido la prueba, no se ha  pronunciado sobre ella</w:t>
      </w:r>
      <w:r w:rsidR="00EB5C9E" w:rsidRPr="001E699C">
        <w:rPr>
          <w:rFonts w:ascii="Corbel" w:hAnsi="Corbel"/>
          <w:sz w:val="26"/>
        </w:rPr>
        <w:t xml:space="preserve">, </w:t>
      </w:r>
      <w:r w:rsidRPr="001E699C">
        <w:rPr>
          <w:rFonts w:ascii="Corbel" w:hAnsi="Corbel"/>
          <w:sz w:val="26"/>
        </w:rPr>
        <w:t>en una actuación procesal que afecta de nulidad, procedien</w:t>
      </w:r>
      <w:r w:rsidR="00EB5C9E" w:rsidRPr="001E699C">
        <w:rPr>
          <w:rFonts w:ascii="Corbel" w:hAnsi="Corbel"/>
          <w:sz w:val="26"/>
        </w:rPr>
        <w:t>d</w:t>
      </w:r>
      <w:r w:rsidRPr="001E699C">
        <w:rPr>
          <w:rFonts w:ascii="Corbel" w:hAnsi="Corbel"/>
          <w:sz w:val="26"/>
        </w:rPr>
        <w:t>o a favorecer con este actuar  los intereses de la entidad  Bancolombia S.A.</w:t>
      </w:r>
      <w:r w:rsidR="00B7522E" w:rsidRPr="001E699C">
        <w:rPr>
          <w:rFonts w:ascii="Corbel" w:hAnsi="Corbel"/>
          <w:sz w:val="26"/>
        </w:rPr>
        <w:t>,</w:t>
      </w:r>
      <w:r w:rsidRPr="001E699C">
        <w:rPr>
          <w:rFonts w:ascii="Corbel" w:hAnsi="Corbel"/>
          <w:sz w:val="26"/>
        </w:rPr>
        <w:t xml:space="preserve"> dejando de pronunciarse sobre la prueba </w:t>
      </w:r>
      <w:r w:rsidR="00B7522E" w:rsidRPr="001E699C">
        <w:rPr>
          <w:rFonts w:ascii="Corbel" w:hAnsi="Corbel"/>
          <w:sz w:val="26"/>
        </w:rPr>
        <w:t>solicitada</w:t>
      </w:r>
      <w:r w:rsidRPr="001E699C">
        <w:rPr>
          <w:rFonts w:ascii="Corbel" w:hAnsi="Corbel"/>
          <w:sz w:val="26"/>
        </w:rPr>
        <w:t xml:space="preserve">, sin justificación alguna, </w:t>
      </w:r>
      <w:r w:rsidR="00B072F7">
        <w:rPr>
          <w:rFonts w:ascii="Corbel" w:hAnsi="Corbel"/>
          <w:sz w:val="26"/>
          <w:szCs w:val="26"/>
        </w:rPr>
        <w:t>aunado a que, según</w:t>
      </w:r>
      <w:r w:rsidR="00B072F7" w:rsidRPr="001E699C">
        <w:rPr>
          <w:rFonts w:ascii="Corbel" w:hAnsi="Corbel"/>
          <w:sz w:val="26"/>
        </w:rPr>
        <w:t xml:space="preserve"> el </w:t>
      </w:r>
      <w:r w:rsidR="00B072F7">
        <w:rPr>
          <w:rFonts w:ascii="Corbel" w:hAnsi="Corbel"/>
          <w:sz w:val="26"/>
          <w:szCs w:val="26"/>
        </w:rPr>
        <w:t xml:space="preserve">A quo, el </w:t>
      </w:r>
      <w:r w:rsidRPr="003A508E">
        <w:rPr>
          <w:rFonts w:ascii="Corbel" w:hAnsi="Corbel"/>
          <w:sz w:val="26"/>
          <w:szCs w:val="26"/>
        </w:rPr>
        <w:t xml:space="preserve"> </w:t>
      </w:r>
      <w:r w:rsidRPr="001E699C">
        <w:rPr>
          <w:rFonts w:ascii="Corbel" w:hAnsi="Corbel"/>
          <w:sz w:val="26"/>
        </w:rPr>
        <w:t>co</w:t>
      </w:r>
      <w:r w:rsidR="00EB5C9E" w:rsidRPr="001E699C">
        <w:rPr>
          <w:rFonts w:ascii="Corbel" w:hAnsi="Corbel"/>
          <w:sz w:val="26"/>
        </w:rPr>
        <w:t>n</w:t>
      </w:r>
      <w:r w:rsidRPr="001E699C">
        <w:rPr>
          <w:rFonts w:ascii="Corbel" w:hAnsi="Corbel"/>
          <w:sz w:val="26"/>
        </w:rPr>
        <w:t>cepto pericial</w:t>
      </w:r>
      <w:r w:rsidR="00B072F7" w:rsidRPr="001E699C">
        <w:rPr>
          <w:rFonts w:ascii="Corbel" w:hAnsi="Corbel"/>
          <w:sz w:val="26"/>
        </w:rPr>
        <w:t xml:space="preserve"> </w:t>
      </w:r>
      <w:r w:rsidR="00B072F7">
        <w:rPr>
          <w:rFonts w:ascii="Corbel" w:hAnsi="Corbel"/>
          <w:sz w:val="26"/>
          <w:szCs w:val="26"/>
        </w:rPr>
        <w:t xml:space="preserve"> le es insuficiente, premiando entonces</w:t>
      </w:r>
      <w:r w:rsidR="00B072F7" w:rsidRPr="001E699C">
        <w:rPr>
          <w:rFonts w:ascii="Corbel" w:hAnsi="Corbel"/>
          <w:sz w:val="26"/>
        </w:rPr>
        <w:t xml:space="preserve"> </w:t>
      </w:r>
      <w:r w:rsidRPr="001E699C">
        <w:rPr>
          <w:rFonts w:ascii="Corbel" w:hAnsi="Corbel"/>
          <w:sz w:val="26"/>
        </w:rPr>
        <w:t xml:space="preserve">tal conducta </w:t>
      </w:r>
      <w:r w:rsidR="00B072F7">
        <w:rPr>
          <w:rFonts w:ascii="Corbel" w:hAnsi="Corbel"/>
          <w:sz w:val="26"/>
          <w:szCs w:val="26"/>
        </w:rPr>
        <w:t>apuntalada en</w:t>
      </w:r>
      <w:r w:rsidR="00B072F7" w:rsidRPr="001E699C">
        <w:rPr>
          <w:rFonts w:ascii="Corbel" w:hAnsi="Corbel"/>
          <w:sz w:val="26"/>
        </w:rPr>
        <w:t xml:space="preserve"> la </w:t>
      </w:r>
      <w:proofErr w:type="spellStart"/>
      <w:r w:rsidR="00B072F7">
        <w:rPr>
          <w:rFonts w:ascii="Corbel" w:hAnsi="Corbel"/>
          <w:sz w:val="26"/>
          <w:szCs w:val="26"/>
        </w:rPr>
        <w:t>desobvediencia</w:t>
      </w:r>
      <w:proofErr w:type="spellEnd"/>
      <w:r w:rsidR="00B072F7" w:rsidRPr="001E699C">
        <w:rPr>
          <w:rFonts w:ascii="Corbel" w:hAnsi="Corbel"/>
          <w:sz w:val="26"/>
        </w:rPr>
        <w:t xml:space="preserve"> y </w:t>
      </w:r>
      <w:r w:rsidR="00B072F7">
        <w:rPr>
          <w:rFonts w:ascii="Corbel" w:hAnsi="Corbel"/>
          <w:sz w:val="26"/>
          <w:szCs w:val="26"/>
        </w:rPr>
        <w:t>en</w:t>
      </w:r>
      <w:r w:rsidR="00B072F7" w:rsidRPr="001E699C">
        <w:rPr>
          <w:rFonts w:ascii="Corbel" w:hAnsi="Corbel"/>
          <w:sz w:val="26"/>
        </w:rPr>
        <w:t xml:space="preserve"> la </w:t>
      </w:r>
      <w:r w:rsidR="00B072F7">
        <w:rPr>
          <w:rFonts w:ascii="Corbel" w:hAnsi="Corbel"/>
          <w:sz w:val="26"/>
          <w:szCs w:val="26"/>
        </w:rPr>
        <w:t>renuencia caprichosa del banco</w:t>
      </w:r>
      <w:r w:rsidRPr="001E699C">
        <w:rPr>
          <w:rFonts w:ascii="Corbel" w:hAnsi="Corbel"/>
          <w:sz w:val="26"/>
        </w:rPr>
        <w:t xml:space="preserve">, </w:t>
      </w:r>
      <w:r w:rsidRPr="001E699C">
        <w:rPr>
          <w:rFonts w:ascii="Corbel" w:hAnsi="Corbel"/>
          <w:b/>
          <w:sz w:val="26"/>
        </w:rPr>
        <w:t>porque se encuentra demostrado en el presente plenario que por ningún medio procesal, jurídico o financiero se pudo obtener que la entidad demandante aportara dicha documentación requerida,</w:t>
      </w:r>
      <w:r w:rsidRPr="001E699C">
        <w:rPr>
          <w:rFonts w:ascii="Corbel" w:hAnsi="Corbel"/>
          <w:sz w:val="26"/>
        </w:rPr>
        <w:t xml:space="preserve"> </w:t>
      </w:r>
      <w:r w:rsidR="00EB5C9E" w:rsidRPr="001E699C">
        <w:rPr>
          <w:rFonts w:ascii="Corbel" w:hAnsi="Corbel"/>
          <w:sz w:val="26"/>
        </w:rPr>
        <w:t xml:space="preserve">hecho </w:t>
      </w:r>
      <w:r w:rsidRPr="001E699C">
        <w:rPr>
          <w:rFonts w:ascii="Corbel" w:hAnsi="Corbel"/>
          <w:sz w:val="26"/>
        </w:rPr>
        <w:t>que favorece sus propios intereses y perjudica de manera grave los de la parte demandad</w:t>
      </w:r>
      <w:r w:rsidR="00B7522E" w:rsidRPr="001E699C">
        <w:rPr>
          <w:rFonts w:ascii="Corbel" w:hAnsi="Corbel"/>
          <w:sz w:val="26"/>
        </w:rPr>
        <w:t xml:space="preserve">a, situación </w:t>
      </w:r>
      <w:proofErr w:type="spellStart"/>
      <w:r w:rsidR="00B7522E" w:rsidRPr="001E699C">
        <w:rPr>
          <w:rFonts w:ascii="Corbel" w:hAnsi="Corbel"/>
          <w:sz w:val="26"/>
        </w:rPr>
        <w:t>probotoria</w:t>
      </w:r>
      <w:proofErr w:type="spellEnd"/>
      <w:r w:rsidR="00B7522E" w:rsidRPr="001E699C">
        <w:rPr>
          <w:rFonts w:ascii="Corbel" w:hAnsi="Corbel"/>
          <w:sz w:val="26"/>
        </w:rPr>
        <w:t xml:space="preserve"> que el J</w:t>
      </w:r>
      <w:r w:rsidRPr="001E699C">
        <w:rPr>
          <w:rFonts w:ascii="Corbel" w:hAnsi="Corbel"/>
          <w:sz w:val="26"/>
        </w:rPr>
        <w:t>uzgador de primera instancia no tiene en cuenta en el fallo imp</w:t>
      </w:r>
      <w:r w:rsidR="00EB5C9E" w:rsidRPr="001E699C">
        <w:rPr>
          <w:rFonts w:ascii="Corbel" w:hAnsi="Corbel"/>
          <w:sz w:val="26"/>
        </w:rPr>
        <w:t xml:space="preserve">ugnado y propició con su actuar. </w:t>
      </w:r>
    </w:p>
    <w:p w14:paraId="4C415919" w14:textId="77777777" w:rsidR="00E33F96" w:rsidRPr="001E699C" w:rsidRDefault="00E33F96" w:rsidP="001E699C">
      <w:pPr>
        <w:spacing w:line="276" w:lineRule="auto"/>
        <w:jc w:val="both"/>
        <w:rPr>
          <w:rFonts w:ascii="Corbel" w:hAnsi="Corbel"/>
          <w:sz w:val="26"/>
        </w:rPr>
      </w:pPr>
    </w:p>
    <w:p w14:paraId="0203E2FC" w14:textId="3FD49C34" w:rsidR="00E33F96" w:rsidRPr="001E699C" w:rsidRDefault="00B072F7" w:rsidP="001E699C">
      <w:pPr>
        <w:spacing w:line="276" w:lineRule="auto"/>
        <w:jc w:val="both"/>
        <w:rPr>
          <w:rFonts w:ascii="Corbel" w:hAnsi="Corbel"/>
          <w:sz w:val="26"/>
        </w:rPr>
      </w:pPr>
      <w:r>
        <w:rPr>
          <w:rFonts w:ascii="Corbel" w:hAnsi="Corbel"/>
          <w:sz w:val="26"/>
          <w:szCs w:val="26"/>
        </w:rPr>
        <w:t xml:space="preserve">Por lo tanto,  </w:t>
      </w:r>
      <w:r w:rsidR="000A5DB5">
        <w:rPr>
          <w:rFonts w:ascii="Corbel" w:hAnsi="Corbel"/>
          <w:sz w:val="26"/>
          <w:szCs w:val="26"/>
        </w:rPr>
        <w:t xml:space="preserve">respetuosamente, conforme a los precedentes jurisprudenciales invocados, antes de proferir el fallo,  </w:t>
      </w:r>
      <w:r w:rsidR="00A7508D" w:rsidRPr="00A7508D">
        <w:rPr>
          <w:rFonts w:ascii="Corbel" w:hAnsi="Corbel"/>
          <w:b/>
          <w:sz w:val="26"/>
          <w:szCs w:val="26"/>
        </w:rPr>
        <w:t xml:space="preserve"> SOLICITO</w:t>
      </w:r>
      <w:r>
        <w:rPr>
          <w:rFonts w:ascii="Corbel" w:hAnsi="Corbel"/>
          <w:sz w:val="26"/>
          <w:szCs w:val="26"/>
        </w:rPr>
        <w:t xml:space="preserve"> </w:t>
      </w:r>
      <w:r w:rsidR="000A5DB5">
        <w:rPr>
          <w:rFonts w:ascii="Corbel" w:hAnsi="Corbel"/>
          <w:sz w:val="26"/>
          <w:szCs w:val="26"/>
        </w:rPr>
        <w:t xml:space="preserve">al Honorable </w:t>
      </w:r>
      <w:r>
        <w:rPr>
          <w:rFonts w:ascii="Corbel" w:hAnsi="Corbel"/>
          <w:sz w:val="26"/>
          <w:szCs w:val="26"/>
        </w:rPr>
        <w:t xml:space="preserve"> Tribunal, </w:t>
      </w:r>
      <w:r w:rsidR="000A5DB5">
        <w:rPr>
          <w:rFonts w:ascii="Corbel" w:hAnsi="Corbel"/>
          <w:sz w:val="26"/>
          <w:szCs w:val="26"/>
        </w:rPr>
        <w:t xml:space="preserve">con fundamento </w:t>
      </w:r>
      <w:r>
        <w:rPr>
          <w:rFonts w:ascii="Corbel" w:hAnsi="Corbel"/>
          <w:sz w:val="26"/>
          <w:szCs w:val="26"/>
        </w:rPr>
        <w:t xml:space="preserve">a la norma del </w:t>
      </w:r>
      <w:r w:rsidR="002D2A24">
        <w:rPr>
          <w:rFonts w:ascii="Corbel" w:hAnsi="Corbel"/>
          <w:sz w:val="26"/>
          <w:szCs w:val="26"/>
        </w:rPr>
        <w:t>artículo</w:t>
      </w:r>
      <w:r>
        <w:rPr>
          <w:rFonts w:ascii="Corbel" w:hAnsi="Corbel"/>
          <w:sz w:val="26"/>
          <w:szCs w:val="26"/>
        </w:rPr>
        <w:t xml:space="preserve">  170 C.G.P, y </w:t>
      </w:r>
      <w:r w:rsidR="002D2A24">
        <w:rPr>
          <w:rFonts w:ascii="Corbel" w:hAnsi="Corbel"/>
          <w:sz w:val="26"/>
          <w:szCs w:val="26"/>
        </w:rPr>
        <w:t xml:space="preserve"> 327 numerales 2º. </w:t>
      </w:r>
      <w:proofErr w:type="gramStart"/>
      <w:r w:rsidR="00BC06B5">
        <w:rPr>
          <w:rFonts w:ascii="Corbel" w:hAnsi="Corbel"/>
          <w:sz w:val="26"/>
          <w:szCs w:val="26"/>
        </w:rPr>
        <w:t>y</w:t>
      </w:r>
      <w:proofErr w:type="gramEnd"/>
      <w:r w:rsidR="002D2A24">
        <w:rPr>
          <w:rFonts w:ascii="Corbel" w:hAnsi="Corbel"/>
          <w:sz w:val="26"/>
          <w:szCs w:val="26"/>
        </w:rPr>
        <w:t xml:space="preserve"> 4º.,</w:t>
      </w:r>
      <w:r w:rsidR="00A7508D">
        <w:rPr>
          <w:rFonts w:ascii="Corbel" w:hAnsi="Corbel"/>
          <w:sz w:val="26"/>
          <w:szCs w:val="26"/>
        </w:rPr>
        <w:t xml:space="preserve"> </w:t>
      </w:r>
      <w:r w:rsidR="009C63D3">
        <w:rPr>
          <w:rFonts w:ascii="Corbel" w:hAnsi="Corbel"/>
          <w:sz w:val="26"/>
          <w:szCs w:val="26"/>
        </w:rPr>
        <w:t xml:space="preserve">y </w:t>
      </w:r>
      <w:r w:rsidR="00BC06B5">
        <w:rPr>
          <w:rFonts w:ascii="Corbel" w:hAnsi="Corbel"/>
          <w:sz w:val="26"/>
          <w:szCs w:val="26"/>
        </w:rPr>
        <w:t xml:space="preserve">artículo </w:t>
      </w:r>
      <w:r w:rsidR="009C63D3">
        <w:rPr>
          <w:rFonts w:ascii="Corbel" w:hAnsi="Corbel"/>
          <w:sz w:val="26"/>
          <w:szCs w:val="26"/>
        </w:rPr>
        <w:t xml:space="preserve">14 inciso 2º. Del decreto 806 de 2020, </w:t>
      </w:r>
      <w:r w:rsidR="00A7508D">
        <w:rPr>
          <w:rFonts w:ascii="Corbel" w:hAnsi="Corbel"/>
          <w:sz w:val="26"/>
          <w:szCs w:val="26"/>
        </w:rPr>
        <w:t xml:space="preserve"> que se of</w:t>
      </w:r>
      <w:r w:rsidR="00E33F96" w:rsidRPr="003A508E">
        <w:rPr>
          <w:rFonts w:ascii="Corbel" w:hAnsi="Corbel"/>
          <w:sz w:val="26"/>
          <w:szCs w:val="26"/>
        </w:rPr>
        <w:t>í</w:t>
      </w:r>
      <w:r w:rsidR="00B7522E" w:rsidRPr="003A508E">
        <w:rPr>
          <w:rFonts w:ascii="Corbel" w:hAnsi="Corbel"/>
          <w:sz w:val="26"/>
          <w:szCs w:val="26"/>
        </w:rPr>
        <w:t>ciese</w:t>
      </w:r>
      <w:r w:rsidR="00B7522E" w:rsidRPr="001E699C">
        <w:rPr>
          <w:rFonts w:ascii="Corbel" w:hAnsi="Corbel"/>
          <w:sz w:val="26"/>
        </w:rPr>
        <w:t xml:space="preserve"> al </w:t>
      </w:r>
      <w:r w:rsidR="00E33F96" w:rsidRPr="001E699C">
        <w:rPr>
          <w:rFonts w:ascii="Corbel" w:hAnsi="Corbel"/>
          <w:sz w:val="26"/>
        </w:rPr>
        <w:t>Juzgado Primero Penal Municipal con Funciones de Control de Garantías para Adolescentes para que remita copia íntegra del expediente de tutela número 2014-00048, Sentencia número 40 accionante María del Socorro Coral de Guerrero, accionado Banco de Colombia</w:t>
      </w:r>
      <w:r w:rsidR="00BF63C1" w:rsidRPr="001E699C">
        <w:rPr>
          <w:rFonts w:ascii="Corbel" w:hAnsi="Corbel"/>
          <w:sz w:val="26"/>
        </w:rPr>
        <w:t xml:space="preserve"> del 21 de agosto de 2014.</w:t>
      </w:r>
    </w:p>
    <w:p w14:paraId="6A279B49" w14:textId="77777777" w:rsidR="00BF63C1" w:rsidRPr="001E699C" w:rsidRDefault="00BF63C1" w:rsidP="001E699C">
      <w:pPr>
        <w:spacing w:line="276" w:lineRule="auto"/>
        <w:jc w:val="both"/>
        <w:rPr>
          <w:rFonts w:ascii="Corbel" w:hAnsi="Corbel"/>
          <w:sz w:val="26"/>
        </w:rPr>
      </w:pPr>
    </w:p>
    <w:p w14:paraId="6F2026B3" w14:textId="77777777" w:rsidR="002D2A24" w:rsidRPr="003A508E" w:rsidRDefault="002D2A24" w:rsidP="00E722AF">
      <w:pPr>
        <w:spacing w:line="276" w:lineRule="auto"/>
        <w:jc w:val="both"/>
        <w:rPr>
          <w:rFonts w:ascii="Corbel" w:hAnsi="Corbel"/>
          <w:sz w:val="26"/>
          <w:szCs w:val="26"/>
        </w:rPr>
      </w:pPr>
    </w:p>
    <w:p w14:paraId="0C7D3324" w14:textId="0C5A1DEA" w:rsidR="00BF63C1" w:rsidRDefault="002D2A24" w:rsidP="00E722AF">
      <w:pPr>
        <w:spacing w:line="276" w:lineRule="auto"/>
        <w:jc w:val="both"/>
        <w:rPr>
          <w:rFonts w:ascii="Corbel" w:hAnsi="Corbel"/>
          <w:sz w:val="26"/>
          <w:szCs w:val="26"/>
        </w:rPr>
      </w:pPr>
      <w:r>
        <w:rPr>
          <w:rFonts w:ascii="Corbel" w:hAnsi="Corbel"/>
          <w:sz w:val="26"/>
          <w:szCs w:val="26"/>
        </w:rPr>
        <w:t>Respetuosamente,</w:t>
      </w:r>
    </w:p>
    <w:p w14:paraId="783A496F" w14:textId="77777777" w:rsidR="002D2A24" w:rsidRPr="001E699C" w:rsidRDefault="002D2A24" w:rsidP="001E699C">
      <w:pPr>
        <w:spacing w:line="276" w:lineRule="auto"/>
        <w:jc w:val="both"/>
        <w:rPr>
          <w:rFonts w:ascii="Corbel" w:hAnsi="Corbel"/>
          <w:sz w:val="26"/>
        </w:rPr>
      </w:pPr>
    </w:p>
    <w:p w14:paraId="3A1F9A9C" w14:textId="77777777" w:rsidR="00BF63C1" w:rsidRPr="001E699C" w:rsidRDefault="00BF63C1" w:rsidP="001E699C">
      <w:pPr>
        <w:spacing w:line="276" w:lineRule="auto"/>
        <w:jc w:val="both"/>
        <w:rPr>
          <w:rFonts w:ascii="Corbel" w:hAnsi="Corbel"/>
          <w:sz w:val="26"/>
        </w:rPr>
      </w:pPr>
    </w:p>
    <w:p w14:paraId="697B24CB" w14:textId="77777777" w:rsidR="00BF63C1" w:rsidRPr="001E699C" w:rsidRDefault="00BF63C1" w:rsidP="001E699C">
      <w:pPr>
        <w:spacing w:line="276" w:lineRule="auto"/>
        <w:jc w:val="both"/>
        <w:rPr>
          <w:rFonts w:ascii="Corbel" w:hAnsi="Corbel"/>
          <w:sz w:val="26"/>
        </w:rPr>
      </w:pPr>
      <w:r w:rsidRPr="001E699C">
        <w:rPr>
          <w:rFonts w:ascii="Corbel" w:hAnsi="Corbel"/>
          <w:noProof/>
          <w:sz w:val="26"/>
          <w:lang w:val="es-ES" w:eastAsia="es-ES"/>
        </w:rPr>
        <w:drawing>
          <wp:inline distT="0" distB="0" distL="0" distR="0" wp14:anchorId="7DCF9BFD" wp14:editId="20A02D47">
            <wp:extent cx="2622550" cy="1130300"/>
            <wp:effectExtent l="19050" t="0" r="6350" b="0"/>
            <wp:docPr id="3" name="1 Imagen" descr="MI 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 FIRMA.jpg"/>
                    <pic:cNvPicPr/>
                  </pic:nvPicPr>
                  <pic:blipFill>
                    <a:blip r:embed="rId9" cstate="print"/>
                    <a:stretch>
                      <a:fillRect/>
                    </a:stretch>
                  </pic:blipFill>
                  <pic:spPr>
                    <a:xfrm>
                      <a:off x="0" y="0"/>
                      <a:ext cx="2622550" cy="1130300"/>
                    </a:xfrm>
                    <a:prstGeom prst="rect">
                      <a:avLst/>
                    </a:prstGeom>
                  </pic:spPr>
                </pic:pic>
              </a:graphicData>
            </a:graphic>
          </wp:inline>
        </w:drawing>
      </w:r>
    </w:p>
    <w:p w14:paraId="343F5C95" w14:textId="77777777" w:rsidR="00BF63C1" w:rsidRPr="001E699C" w:rsidRDefault="00BF63C1" w:rsidP="001E699C">
      <w:pPr>
        <w:spacing w:line="276" w:lineRule="auto"/>
        <w:jc w:val="both"/>
        <w:rPr>
          <w:rFonts w:ascii="Corbel" w:hAnsi="Corbel"/>
          <w:sz w:val="26"/>
        </w:rPr>
      </w:pPr>
    </w:p>
    <w:sectPr w:rsidR="00BF63C1" w:rsidRPr="001E699C" w:rsidSect="005D6FE7">
      <w:headerReference w:type="default" r:id="rId10"/>
      <w:footerReference w:type="default" r:id="rId11"/>
      <w:pgSz w:w="12240" w:h="20160" w:code="5"/>
      <w:pgMar w:top="1985" w:right="1701" w:bottom="2268"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C4A7D" w14:textId="77777777" w:rsidR="004879D8" w:rsidRDefault="004879D8" w:rsidP="00AC1AFD">
      <w:r>
        <w:separator/>
      </w:r>
    </w:p>
  </w:endnote>
  <w:endnote w:type="continuationSeparator" w:id="0">
    <w:p w14:paraId="7051F6CD" w14:textId="77777777" w:rsidR="004879D8" w:rsidRDefault="004879D8" w:rsidP="00AC1AFD">
      <w:r>
        <w:continuationSeparator/>
      </w:r>
    </w:p>
  </w:endnote>
  <w:endnote w:type="continuationNotice" w:id="1">
    <w:p w14:paraId="326DD253" w14:textId="77777777" w:rsidR="004879D8" w:rsidRDefault="00487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Segoe U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18CCF" w14:textId="77777777" w:rsidR="00185C62" w:rsidRDefault="00185C62">
    <w:pPr>
      <w:pStyle w:val="Piedepgina"/>
      <w:pPrChange w:id="82" w:author="Luffi" w:date="2020-12-13T21:17:00Z">
        <w:pPr/>
      </w:pPrChan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44966" w14:textId="77777777" w:rsidR="004879D8" w:rsidRDefault="004879D8" w:rsidP="00AC1AFD">
      <w:r>
        <w:separator/>
      </w:r>
    </w:p>
  </w:footnote>
  <w:footnote w:type="continuationSeparator" w:id="0">
    <w:p w14:paraId="57D3DC59" w14:textId="77777777" w:rsidR="004879D8" w:rsidRDefault="004879D8" w:rsidP="00AC1AFD">
      <w:r>
        <w:continuationSeparator/>
      </w:r>
    </w:p>
  </w:footnote>
  <w:footnote w:type="continuationNotice" w:id="1">
    <w:p w14:paraId="5997545D" w14:textId="77777777" w:rsidR="004879D8" w:rsidRDefault="004879D8"/>
  </w:footnote>
  <w:footnote w:id="2">
    <w:p w14:paraId="153B4DC5" w14:textId="77777777" w:rsidR="00185C62" w:rsidRPr="00E55F68" w:rsidRDefault="00185C62" w:rsidP="00C15E22">
      <w:pPr>
        <w:pStyle w:val="Textonotapie"/>
        <w:rPr>
          <w:ins w:id="6" w:author="Luffi" w:date="2020-12-13T21:17:00Z"/>
          <w:rFonts w:cs="Arial"/>
          <w:lang w:val="es-CO"/>
        </w:rPr>
      </w:pPr>
      <w:ins w:id="7" w:author="Luffi" w:date="2020-12-13T21:17:00Z">
        <w:r w:rsidRPr="00E55F68">
          <w:rPr>
            <w:rStyle w:val="Refdenotaalpie"/>
            <w:rFonts w:eastAsiaTheme="majorEastAsia" w:cs="Arial"/>
          </w:rPr>
          <w:footnoteRef/>
        </w:r>
        <w:r w:rsidRPr="00E55F68">
          <w:rPr>
            <w:rFonts w:cs="Arial"/>
          </w:rPr>
          <w:t xml:space="preserve"> </w:t>
        </w:r>
        <w:r w:rsidRPr="00EA32CB">
          <w:rPr>
            <w:rFonts w:ascii="Corbel" w:hAnsi="Corbel" w:cs="Arial"/>
            <w:sz w:val="20"/>
          </w:rPr>
          <w:t>Jordi FERRER BELTRÁN. La valoración racional de la prueba. Marcial Pons, 2007. p. 25.</w:t>
        </w:r>
      </w:ins>
    </w:p>
  </w:footnote>
  <w:footnote w:id="3">
    <w:p w14:paraId="44792B29" w14:textId="11222252" w:rsidR="00185C62" w:rsidRPr="00E27119" w:rsidRDefault="00185C62">
      <w:pPr>
        <w:pStyle w:val="Textonotapie"/>
        <w:rPr>
          <w:ins w:id="8" w:author="Luffi" w:date="2020-12-13T21:17:00Z"/>
          <w:rFonts w:ascii="Corbel" w:hAnsi="Corbel"/>
          <w:sz w:val="20"/>
          <w:lang w:val="es-CO"/>
        </w:rPr>
      </w:pPr>
      <w:ins w:id="9" w:author="Luffi" w:date="2020-12-13T21:17:00Z">
        <w:r w:rsidRPr="00E27119">
          <w:rPr>
            <w:rStyle w:val="Refdenotaalpie"/>
            <w:rFonts w:ascii="Corbel" w:hAnsi="Corbel"/>
            <w:sz w:val="20"/>
          </w:rPr>
          <w:footnoteRef/>
        </w:r>
        <w:r w:rsidRPr="00E27119">
          <w:rPr>
            <w:rFonts w:ascii="Corbel" w:hAnsi="Corbel"/>
            <w:sz w:val="20"/>
          </w:rPr>
          <w:t xml:space="preserve"> Corte Suprema de Justicia, sala de casación civil, sentencia de fecha 2</w:t>
        </w:r>
        <w:r>
          <w:rPr>
            <w:rFonts w:ascii="Corbel" w:hAnsi="Corbel"/>
            <w:sz w:val="20"/>
          </w:rPr>
          <w:t>8</w:t>
        </w:r>
        <w:r w:rsidRPr="00E27119">
          <w:rPr>
            <w:rFonts w:ascii="Corbel" w:hAnsi="Corbel"/>
            <w:sz w:val="20"/>
          </w:rPr>
          <w:t xml:space="preserve"> de marzo de 2017. </w:t>
        </w:r>
        <w:proofErr w:type="spellStart"/>
        <w:r w:rsidRPr="00E27119">
          <w:rPr>
            <w:rFonts w:ascii="Corbel" w:hAnsi="Corbel"/>
            <w:sz w:val="20"/>
          </w:rPr>
          <w:t>Mag</w:t>
        </w:r>
        <w:proofErr w:type="spellEnd"/>
        <w:r w:rsidRPr="00E27119">
          <w:rPr>
            <w:rFonts w:ascii="Corbel" w:hAnsi="Corbel"/>
            <w:sz w:val="20"/>
          </w:rPr>
          <w:t>. Pon. Dr. ARIEL SALAZAR RAMIREZ.</w:t>
        </w:r>
      </w:ins>
    </w:p>
  </w:footnote>
  <w:footnote w:id="4">
    <w:p w14:paraId="1C616221" w14:textId="77777777" w:rsidR="00185C62" w:rsidRDefault="00185C62" w:rsidP="00AC1AFD">
      <w:pPr>
        <w:pStyle w:val="Textonotapie"/>
        <w:rPr>
          <w:ins w:id="10" w:author="Luffi" w:date="2020-12-13T21:17:00Z"/>
        </w:rPr>
      </w:pPr>
      <w:ins w:id="11" w:author="Luffi" w:date="2020-12-13T21:17:00Z">
        <w:r w:rsidRPr="00151B04">
          <w:rPr>
            <w:rStyle w:val="Refdenotaalpie"/>
            <w:rFonts w:ascii="Times New Roman" w:hAnsi="Times New Roman"/>
            <w:sz w:val="20"/>
          </w:rPr>
          <w:footnoteRef/>
        </w:r>
        <w:r w:rsidRPr="00151B04">
          <w:rPr>
            <w:rFonts w:ascii="Times New Roman" w:hAnsi="Times New Roman"/>
            <w:sz w:val="20"/>
            <w:lang w:val="fr-FR"/>
          </w:rPr>
          <w:t xml:space="preserve"> Ver, entre </w:t>
        </w:r>
        <w:proofErr w:type="spellStart"/>
        <w:r w:rsidRPr="00151B04">
          <w:rPr>
            <w:rFonts w:ascii="Times New Roman" w:hAnsi="Times New Roman"/>
            <w:sz w:val="20"/>
            <w:lang w:val="fr-FR"/>
          </w:rPr>
          <w:t>otras</w:t>
        </w:r>
        <w:proofErr w:type="spellEnd"/>
        <w:r w:rsidRPr="00151B04">
          <w:rPr>
            <w:rFonts w:ascii="Times New Roman" w:hAnsi="Times New Roman"/>
            <w:sz w:val="20"/>
            <w:lang w:val="fr-FR"/>
          </w:rPr>
          <w:t>, las sentencias T-231 de 1994, T-442 de 1994, T-567 de 1998, T-008 de 1998, SU-159 de 2002, T-025 de 2001, T-109 de 2005, T-639  de 2006, T-737 de 2007   y T-458 de 2007.</w:t>
        </w:r>
      </w:ins>
    </w:p>
  </w:footnote>
  <w:footnote w:id="5">
    <w:p w14:paraId="5EFE5FAE" w14:textId="77777777" w:rsidR="00185C62" w:rsidRDefault="00185C62" w:rsidP="00AC1AFD">
      <w:pPr>
        <w:pStyle w:val="Textonotapie"/>
        <w:rPr>
          <w:ins w:id="12" w:author="Luffi" w:date="2020-12-13T21:17:00Z"/>
        </w:rPr>
      </w:pPr>
      <w:ins w:id="13" w:author="Luffi" w:date="2020-12-13T21:17:00Z">
        <w:r w:rsidRPr="00151B04">
          <w:rPr>
            <w:rStyle w:val="Refdenotaalpie"/>
            <w:rFonts w:ascii="Times New Roman" w:hAnsi="Times New Roman"/>
            <w:sz w:val="20"/>
          </w:rPr>
          <w:footnoteRef/>
        </w:r>
        <w:r w:rsidRPr="00151B04">
          <w:rPr>
            <w:rFonts w:ascii="Times New Roman" w:hAnsi="Times New Roman"/>
            <w:sz w:val="20"/>
          </w:rPr>
          <w:t xml:space="preserve"> </w:t>
        </w:r>
        <w:r w:rsidRPr="00151B04">
          <w:rPr>
            <w:rFonts w:ascii="Times New Roman" w:hAnsi="Times New Roman"/>
            <w:sz w:val="20"/>
            <w:lang w:val="es-CO"/>
          </w:rPr>
          <w:t>Así, por ejemplo, en la Sentencia SU-159 de 2002, se define el defecto fáctico como “</w:t>
        </w:r>
        <w:r w:rsidRPr="00151B04">
          <w:rPr>
            <w:rFonts w:ascii="Times New Roman" w:hAnsi="Times New Roman"/>
            <w:i/>
            <w:iCs/>
            <w:sz w:val="20"/>
            <w:lang w:val="es-CO"/>
          </w:rPr>
          <w:t>la aplicación del derecho sin contar con el apoyo de los hechos determinantes del supuesto legal a partir de pruebas válidas”.</w:t>
        </w:r>
      </w:ins>
    </w:p>
  </w:footnote>
  <w:footnote w:id="6">
    <w:p w14:paraId="5FA9924A" w14:textId="77777777" w:rsidR="00185C62" w:rsidRDefault="00185C62" w:rsidP="00AC1AFD">
      <w:pPr>
        <w:pStyle w:val="Textonotapie"/>
        <w:rPr>
          <w:ins w:id="14" w:author="Luffi" w:date="2020-12-13T21:17:00Z"/>
        </w:rPr>
      </w:pPr>
      <w:ins w:id="15" w:author="Luffi" w:date="2020-12-13T21:17:00Z">
        <w:r w:rsidRPr="00151B04">
          <w:rPr>
            <w:rStyle w:val="Refdenotaalpie"/>
            <w:rFonts w:ascii="Times New Roman" w:hAnsi="Times New Roman"/>
            <w:sz w:val="20"/>
          </w:rPr>
          <w:footnoteRef/>
        </w:r>
        <w:r w:rsidRPr="00151B04">
          <w:rPr>
            <w:rFonts w:ascii="Times New Roman" w:hAnsi="Times New Roman"/>
            <w:sz w:val="20"/>
          </w:rPr>
          <w:t xml:space="preserve"> </w:t>
        </w:r>
        <w:r w:rsidRPr="00151B04">
          <w:rPr>
            <w:rFonts w:ascii="Times New Roman" w:hAnsi="Times New Roman"/>
            <w:sz w:val="20"/>
            <w:lang w:val="es-CO"/>
          </w:rPr>
          <w:t>Cabe resaltar que si esta omisión obedece a una negativa injustificada de practicar una prueba solicitada por una de las partes, se torna en un defecto procedimental, que recae en el ejercicio del derecho de contradicción.</w:t>
        </w:r>
      </w:ins>
    </w:p>
  </w:footnote>
  <w:footnote w:id="7">
    <w:p w14:paraId="075E194C" w14:textId="77777777" w:rsidR="00185C62" w:rsidRDefault="00185C62" w:rsidP="00EA32CB">
      <w:pPr>
        <w:pStyle w:val="Textonotapie"/>
        <w:rPr>
          <w:ins w:id="16" w:author="Luffi" w:date="2020-12-13T21:17:00Z"/>
        </w:rPr>
      </w:pPr>
      <w:ins w:id="17" w:author="Luffi" w:date="2020-12-13T21:17:00Z">
        <w:r w:rsidRPr="00151B04">
          <w:rPr>
            <w:rStyle w:val="Refdenotaalpie"/>
            <w:rFonts w:ascii="Times New Roman" w:hAnsi="Times New Roman"/>
            <w:sz w:val="20"/>
          </w:rPr>
          <w:footnoteRef/>
        </w:r>
        <w:r w:rsidRPr="00151B04">
          <w:rPr>
            <w:rFonts w:ascii="Times New Roman" w:hAnsi="Times New Roman"/>
            <w:sz w:val="20"/>
          </w:rPr>
          <w:t xml:space="preserve"> </w:t>
        </w:r>
        <w:r w:rsidRPr="00151B04">
          <w:rPr>
            <w:rFonts w:ascii="Times New Roman" w:hAnsi="Times New Roman"/>
            <w:sz w:val="20"/>
            <w:lang w:val="es-CO"/>
          </w:rPr>
          <w:t xml:space="preserve">Cfr. Sentencias SU-159 de 2002, T-538 de 1994   y T-061 de 2007. </w:t>
        </w:r>
      </w:ins>
    </w:p>
  </w:footnote>
  <w:footnote w:id="8">
    <w:p w14:paraId="3FFD281D" w14:textId="77777777" w:rsidR="00185C62" w:rsidRDefault="00185C62" w:rsidP="00EA32CB">
      <w:pPr>
        <w:pStyle w:val="Textonotapie"/>
        <w:rPr>
          <w:ins w:id="18" w:author="Luffi" w:date="2020-12-13T21:17:00Z"/>
        </w:rPr>
      </w:pPr>
      <w:ins w:id="19" w:author="Luffi" w:date="2020-12-13T21:17:00Z">
        <w:r w:rsidRPr="00151B04">
          <w:rPr>
            <w:rStyle w:val="Refdenotaalpie"/>
            <w:rFonts w:ascii="Times New Roman" w:hAnsi="Times New Roman"/>
            <w:sz w:val="20"/>
          </w:rPr>
          <w:footnoteRef/>
        </w:r>
        <w:r w:rsidRPr="002D1A66">
          <w:rPr>
            <w:rFonts w:ascii="Times New Roman" w:hAnsi="Times New Roman"/>
            <w:sz w:val="20"/>
          </w:rPr>
          <w:t xml:space="preserve"> Ver sentencias T-442 de 1994, T-567 de 1998, T-230 de 1996 y SU – 159 de </w:t>
        </w:r>
        <w:proofErr w:type="gramStart"/>
        <w:r w:rsidRPr="002D1A66">
          <w:rPr>
            <w:rFonts w:ascii="Times New Roman" w:hAnsi="Times New Roman"/>
            <w:sz w:val="20"/>
          </w:rPr>
          <w:t>2002  ,</w:t>
        </w:r>
        <w:proofErr w:type="gramEnd"/>
        <w:r w:rsidRPr="002D1A66">
          <w:rPr>
            <w:rFonts w:ascii="Times New Roman" w:hAnsi="Times New Roman"/>
            <w:sz w:val="20"/>
          </w:rPr>
          <w:t xml:space="preserve"> T-244 de 1997. </w:t>
        </w:r>
      </w:ins>
    </w:p>
  </w:footnote>
  <w:footnote w:id="9">
    <w:p w14:paraId="6DF8C084" w14:textId="77777777" w:rsidR="00185C62" w:rsidRDefault="00185C62" w:rsidP="00EA32CB">
      <w:pPr>
        <w:pStyle w:val="Textonotapie"/>
        <w:rPr>
          <w:ins w:id="20" w:author="Luffi" w:date="2020-12-13T21:17:00Z"/>
        </w:rPr>
      </w:pPr>
      <w:ins w:id="21" w:author="Luffi" w:date="2020-12-13T21:17:00Z">
        <w:r w:rsidRPr="00151B04">
          <w:rPr>
            <w:rStyle w:val="Refdenotaalpie"/>
            <w:rFonts w:ascii="Times New Roman" w:hAnsi="Times New Roman"/>
            <w:sz w:val="20"/>
          </w:rPr>
          <w:footnoteRef/>
        </w:r>
        <w:r w:rsidRPr="00151B04">
          <w:rPr>
            <w:rFonts w:ascii="Times New Roman" w:hAnsi="Times New Roman"/>
            <w:sz w:val="20"/>
          </w:rPr>
          <w:t xml:space="preserve"> Cfr. Sentencia SU-159 de 2002.</w:t>
        </w:r>
      </w:ins>
    </w:p>
  </w:footnote>
  <w:footnote w:id="10">
    <w:p w14:paraId="7AFE7BF0" w14:textId="77777777" w:rsidR="00185C62" w:rsidRDefault="00185C62" w:rsidP="00EA32CB">
      <w:pPr>
        <w:jc w:val="both"/>
        <w:rPr>
          <w:ins w:id="22" w:author="Luffi" w:date="2020-12-13T21:17:00Z"/>
        </w:rPr>
      </w:pPr>
      <w:ins w:id="23" w:author="Luffi" w:date="2020-12-13T21:17:00Z">
        <w:r w:rsidRPr="00151B04">
          <w:rPr>
            <w:rStyle w:val="Refdenotaalpie"/>
            <w:sz w:val="20"/>
          </w:rPr>
          <w:footnoteRef/>
        </w:r>
        <w:r w:rsidRPr="00151B04">
          <w:rPr>
            <w:sz w:val="20"/>
          </w:rPr>
          <w:t xml:space="preserve"> Así, en la sentencia T-442 de 1994, la Corte señaló: </w:t>
        </w:r>
        <w:r w:rsidRPr="00151B04">
          <w:rPr>
            <w:i/>
            <w:sz w:val="20"/>
          </w:rPr>
          <w:t xml:space="preserve">“(…) </w:t>
        </w:r>
        <w:r w:rsidRPr="00EA32CB">
          <w:rPr>
            <w:b/>
            <w:i/>
            <w:sz w:val="20"/>
            <w:u w:val="single"/>
          </w:rPr>
          <w:t xml:space="preserve">si bien el juzgador goza de un gran poder discrecional para valorar el material probatorio en el cual debe fundar su decisión y formar libremente su convencimiento, inspirándose en los principios científicos de la sana crítica (…), dicho poder jamás puede ser arbitrario; su actividad evaluativa probatoria supone necesariamente la adopción de criterios objetivos, racionales, serios y responsables. No se adecua a este </w:t>
        </w:r>
        <w:proofErr w:type="spellStart"/>
        <w:r w:rsidRPr="00EA32CB">
          <w:rPr>
            <w:b/>
            <w:i/>
            <w:sz w:val="20"/>
            <w:u w:val="single"/>
          </w:rPr>
          <w:t>desideratum</w:t>
        </w:r>
        <w:proofErr w:type="spellEnd"/>
        <w:r w:rsidRPr="00EA32CB">
          <w:rPr>
            <w:b/>
            <w:i/>
            <w:sz w:val="20"/>
            <w:u w:val="single"/>
          </w:rPr>
          <w:t>, la negación o valoración arbitraria, irracional y caprichosa de la prueba, que se presenta cuando el juez simplemente ignora la prueba u omite su valoración o sin razón valedera alguna no da por probado el hecho o la circunstancia que de la misma emerge clara y objetivamente</w:t>
        </w:r>
        <w:r w:rsidRPr="00151B04">
          <w:rPr>
            <w:i/>
            <w:sz w:val="20"/>
          </w:rPr>
          <w:t>”</w:t>
        </w:r>
      </w:ins>
    </w:p>
  </w:footnote>
  <w:footnote w:id="11">
    <w:p w14:paraId="480FA140" w14:textId="45494475" w:rsidR="00185C62" w:rsidRPr="00E66A4B" w:rsidRDefault="00185C62" w:rsidP="00EA32CB">
      <w:pPr>
        <w:pStyle w:val="Textonotapie"/>
        <w:rPr>
          <w:ins w:id="24" w:author="Luffi" w:date="2020-12-13T21:17:00Z"/>
          <w:lang w:val="es-CO"/>
        </w:rPr>
      </w:pPr>
      <w:ins w:id="25" w:author="Luffi" w:date="2020-12-13T21:17:00Z">
        <w:r>
          <w:rPr>
            <w:rStyle w:val="Refdenotaalpie"/>
          </w:rPr>
          <w:footnoteRef/>
        </w:r>
        <w:r>
          <w:t xml:space="preserve"> </w:t>
        </w:r>
        <w:r>
          <w:rPr>
            <w:rFonts w:asciiTheme="minorHAnsi" w:hAnsiTheme="minorHAnsi"/>
            <w:sz w:val="20"/>
          </w:rPr>
          <w:t xml:space="preserve">Corte Constitucional,  sentencia T-1015. </w:t>
        </w:r>
        <w:proofErr w:type="spellStart"/>
        <w:r>
          <w:rPr>
            <w:rFonts w:asciiTheme="minorHAnsi" w:hAnsiTheme="minorHAnsi"/>
            <w:sz w:val="20"/>
          </w:rPr>
          <w:t>Mag</w:t>
        </w:r>
        <w:proofErr w:type="spellEnd"/>
        <w:r>
          <w:rPr>
            <w:rFonts w:asciiTheme="minorHAnsi" w:hAnsiTheme="minorHAnsi"/>
            <w:sz w:val="20"/>
          </w:rPr>
          <w:t>. Pon Dr. LUIS ERNESTO VARGAS SILVA.</w:t>
        </w:r>
      </w:ins>
    </w:p>
  </w:footnote>
  <w:footnote w:id="12">
    <w:p w14:paraId="558F4735" w14:textId="77777777" w:rsidR="00185C62" w:rsidRPr="00924180" w:rsidRDefault="00185C62" w:rsidP="00F25671">
      <w:pPr>
        <w:pStyle w:val="Textonotapie"/>
        <w:rPr>
          <w:ins w:id="27" w:author="Luffi" w:date="2020-12-13T21:17:00Z"/>
          <w:rFonts w:ascii="Corbel" w:hAnsi="Corbel"/>
          <w:sz w:val="20"/>
        </w:rPr>
      </w:pPr>
      <w:ins w:id="28" w:author="Luffi" w:date="2020-12-13T21:17:00Z">
        <w:r w:rsidRPr="00924180">
          <w:rPr>
            <w:rStyle w:val="Refdenotaalpie"/>
            <w:rFonts w:ascii="Corbel" w:hAnsi="Corbel"/>
            <w:sz w:val="20"/>
          </w:rPr>
          <w:footnoteRef/>
        </w:r>
        <w:r w:rsidRPr="00924180">
          <w:rPr>
            <w:rFonts w:ascii="Corbel" w:hAnsi="Corbel"/>
            <w:sz w:val="20"/>
          </w:rPr>
          <w:t xml:space="preserve"> El anterior principio también se encuentra consignado en el artículo 305del Código de Procedimiento Civil.</w:t>
        </w:r>
      </w:ins>
    </w:p>
  </w:footnote>
  <w:footnote w:id="13">
    <w:p w14:paraId="75F4A506" w14:textId="77777777" w:rsidR="00185C62" w:rsidRDefault="00185C62" w:rsidP="00F25671">
      <w:pPr>
        <w:pStyle w:val="Textonotapie"/>
        <w:rPr>
          <w:ins w:id="29" w:author="Luffi" w:date="2020-12-13T21:17:00Z"/>
        </w:rPr>
      </w:pPr>
      <w:ins w:id="30" w:author="Luffi" w:date="2020-12-13T21:17:00Z">
        <w:r>
          <w:rPr>
            <w:rStyle w:val="Refdenotaalpie"/>
          </w:rPr>
          <w:footnoteRef/>
        </w:r>
        <w:r>
          <w:t xml:space="preserve"> </w:t>
        </w:r>
        <w:r w:rsidRPr="00924180">
          <w:rPr>
            <w:rFonts w:ascii="Corbel" w:hAnsi="Corbel"/>
            <w:sz w:val="20"/>
          </w:rPr>
          <w:t>M.P. Rodrigo Escobar Gil.</w:t>
        </w:r>
      </w:ins>
    </w:p>
  </w:footnote>
  <w:footnote w:id="14">
    <w:p w14:paraId="456BDEE0" w14:textId="77777777" w:rsidR="00185C62" w:rsidRDefault="00185C62" w:rsidP="00F25671">
      <w:pPr>
        <w:pStyle w:val="Textonotapie"/>
        <w:rPr>
          <w:ins w:id="31" w:author="Luffi" w:date="2020-12-13T21:17:00Z"/>
        </w:rPr>
      </w:pPr>
      <w:ins w:id="32" w:author="Luffi" w:date="2020-12-13T21:17:00Z">
        <w:r>
          <w:rPr>
            <w:rStyle w:val="Refdenotaalpie"/>
          </w:rPr>
          <w:footnoteRef/>
        </w:r>
        <w:r>
          <w:t xml:space="preserve"> </w:t>
        </w:r>
        <w:r w:rsidRPr="00924180">
          <w:rPr>
            <w:rFonts w:ascii="Corbel" w:hAnsi="Corbel"/>
            <w:sz w:val="20"/>
          </w:rPr>
          <w:t>Sentencia T-450 de 2001. (M. P. Manuel José Cepeda Espinosa).</w:t>
        </w:r>
      </w:ins>
    </w:p>
  </w:footnote>
  <w:footnote w:id="15">
    <w:p w14:paraId="39C52437" w14:textId="29B4A6DD" w:rsidR="00185C62" w:rsidRPr="00924180" w:rsidRDefault="00185C62">
      <w:pPr>
        <w:pStyle w:val="Textonotapie"/>
        <w:rPr>
          <w:ins w:id="33" w:author="Luffi" w:date="2020-12-13T21:17:00Z"/>
          <w:lang w:val="es-CO"/>
        </w:rPr>
      </w:pPr>
      <w:ins w:id="34" w:author="Luffi" w:date="2020-12-13T21:17:00Z">
        <w:r>
          <w:rPr>
            <w:rStyle w:val="Refdenotaalpie"/>
          </w:rPr>
          <w:footnoteRef/>
        </w:r>
        <w:r>
          <w:t xml:space="preserve"> </w:t>
        </w:r>
        <w:r w:rsidRPr="00924180">
          <w:rPr>
            <w:rFonts w:ascii="Corbel" w:hAnsi="Corbel"/>
            <w:sz w:val="20"/>
          </w:rPr>
          <w:t xml:space="preserve">Corte Constitucional, sentencia T-455/2016. </w:t>
        </w:r>
        <w:proofErr w:type="spellStart"/>
        <w:r w:rsidRPr="00924180">
          <w:rPr>
            <w:rFonts w:ascii="Corbel" w:hAnsi="Corbel"/>
            <w:sz w:val="20"/>
          </w:rPr>
          <w:t>Mag</w:t>
        </w:r>
        <w:proofErr w:type="spellEnd"/>
        <w:r w:rsidRPr="00924180">
          <w:rPr>
            <w:rFonts w:ascii="Corbel" w:hAnsi="Corbel"/>
            <w:sz w:val="20"/>
          </w:rPr>
          <w:t>. Pon. Dr. ALEJANDRO LINARES CANTILLO.</w:t>
        </w:r>
      </w:ins>
    </w:p>
  </w:footnote>
  <w:footnote w:id="16">
    <w:p w14:paraId="5DA0687A" w14:textId="1C8F73EA" w:rsidR="00185C62" w:rsidRPr="00073EA9" w:rsidRDefault="00185C62" w:rsidP="00073EA9">
      <w:pPr>
        <w:spacing w:line="276" w:lineRule="auto"/>
        <w:ind w:left="567" w:right="616"/>
        <w:jc w:val="both"/>
        <w:rPr>
          <w:ins w:id="35" w:author="Luffi" w:date="2020-12-13T21:17:00Z"/>
          <w:rFonts w:ascii="Corbel" w:hAnsi="Corbel"/>
          <w:sz w:val="20"/>
          <w:szCs w:val="20"/>
        </w:rPr>
      </w:pPr>
      <w:ins w:id="36" w:author="Luffi" w:date="2020-12-13T21:17:00Z">
        <w:r w:rsidRPr="00073EA9">
          <w:rPr>
            <w:rStyle w:val="Refdenotaalpie"/>
            <w:rFonts w:ascii="Corbel" w:hAnsi="Corbel"/>
            <w:sz w:val="20"/>
            <w:szCs w:val="20"/>
          </w:rPr>
          <w:footnoteRef/>
        </w:r>
        <w:r w:rsidRPr="00073EA9">
          <w:rPr>
            <w:rFonts w:ascii="Corbel" w:hAnsi="Corbel"/>
            <w:sz w:val="20"/>
            <w:szCs w:val="20"/>
          </w:rPr>
          <w:t xml:space="preserve"> Corte constitucional, sentencia T-902 de 2005.</w:t>
        </w:r>
      </w:ins>
    </w:p>
    <w:p w14:paraId="774FA6D5" w14:textId="3A5EB05B" w:rsidR="00185C62" w:rsidRPr="00073EA9" w:rsidRDefault="00185C62">
      <w:pPr>
        <w:pStyle w:val="Textonotapie"/>
        <w:rPr>
          <w:ins w:id="37" w:author="Luffi" w:date="2020-12-13T21:17:00Z"/>
          <w:rFonts w:ascii="Corbel" w:hAnsi="Corbel"/>
          <w:sz w:val="20"/>
          <w:lang w:val="es-CO"/>
        </w:rPr>
      </w:pPr>
    </w:p>
  </w:footnote>
  <w:footnote w:id="17">
    <w:p w14:paraId="5BA6A19D" w14:textId="77777777" w:rsidR="00185C62" w:rsidRPr="001A6EEA" w:rsidRDefault="00185C62" w:rsidP="00BB5F7F">
      <w:pPr>
        <w:pStyle w:val="Textonotapie"/>
        <w:rPr>
          <w:ins w:id="38" w:author="Luffi" w:date="2020-12-13T21:17:00Z"/>
          <w:rFonts w:cs="Arial"/>
          <w:lang w:val="en-US"/>
        </w:rPr>
      </w:pPr>
      <w:ins w:id="39" w:author="Luffi" w:date="2020-12-13T21:17:00Z">
        <w:r w:rsidRPr="006A009B">
          <w:rPr>
            <w:rStyle w:val="Refdenotaalpie"/>
            <w:rFonts w:asciiTheme="minorHAnsi" w:eastAsiaTheme="majorEastAsia" w:hAnsiTheme="minorHAnsi" w:cs="Arial"/>
            <w:sz w:val="20"/>
          </w:rPr>
          <w:footnoteRef/>
        </w:r>
        <w:r w:rsidRPr="006A009B">
          <w:rPr>
            <w:rFonts w:asciiTheme="minorHAnsi" w:hAnsiTheme="minorHAnsi" w:cs="Arial"/>
            <w:sz w:val="20"/>
          </w:rPr>
          <w:t xml:space="preserve"> </w:t>
        </w:r>
        <w:proofErr w:type="spellStart"/>
        <w:r w:rsidRPr="006A009B">
          <w:rPr>
            <w:rFonts w:asciiTheme="minorHAnsi" w:hAnsiTheme="minorHAnsi" w:cs="Arial"/>
            <w:sz w:val="20"/>
          </w:rPr>
          <w:t>Michele</w:t>
        </w:r>
        <w:proofErr w:type="spellEnd"/>
        <w:r w:rsidRPr="006A009B">
          <w:rPr>
            <w:rFonts w:asciiTheme="minorHAnsi" w:hAnsiTheme="minorHAnsi" w:cs="Arial"/>
            <w:sz w:val="20"/>
          </w:rPr>
          <w:t xml:space="preserve"> TARUFFO, La motivación de la sentencia civil. </w:t>
        </w:r>
        <w:r w:rsidRPr="006A009B">
          <w:rPr>
            <w:rFonts w:asciiTheme="minorHAnsi" w:hAnsiTheme="minorHAnsi" w:cs="Arial"/>
            <w:sz w:val="20"/>
            <w:lang w:val="en-US"/>
          </w:rPr>
          <w:t xml:space="preserve">Madrid: Trotta, 2011. </w:t>
        </w:r>
        <w:proofErr w:type="gramStart"/>
        <w:r w:rsidRPr="006A009B">
          <w:rPr>
            <w:rFonts w:asciiTheme="minorHAnsi" w:hAnsiTheme="minorHAnsi" w:cs="Arial"/>
            <w:sz w:val="20"/>
            <w:lang w:val="en-US"/>
          </w:rPr>
          <w:t>p. 20</w:t>
        </w:r>
        <w:r w:rsidRPr="001A6EEA">
          <w:rPr>
            <w:rFonts w:cs="Arial"/>
            <w:lang w:val="en-US"/>
          </w:rPr>
          <w:t>.</w:t>
        </w:r>
        <w:proofErr w:type="gramEnd"/>
      </w:ins>
    </w:p>
  </w:footnote>
  <w:footnote w:id="18">
    <w:p w14:paraId="31176649" w14:textId="2E857542" w:rsidR="00185C62" w:rsidRPr="00943FAF" w:rsidRDefault="00185C62">
      <w:pPr>
        <w:pStyle w:val="Textonotapie"/>
        <w:rPr>
          <w:ins w:id="40" w:author="Luffi" w:date="2020-12-13T21:17:00Z"/>
          <w:lang w:val="es-CO"/>
        </w:rPr>
      </w:pPr>
      <w:ins w:id="41" w:author="Luffi" w:date="2020-12-13T21:17:00Z">
        <w:r>
          <w:rPr>
            <w:rStyle w:val="Refdenotaalpie"/>
          </w:rPr>
          <w:footnoteRef/>
        </w:r>
        <w:r>
          <w:t xml:space="preserve"> </w:t>
        </w:r>
        <w:r w:rsidRPr="00E27119">
          <w:rPr>
            <w:rFonts w:ascii="Corbel" w:hAnsi="Corbel"/>
            <w:sz w:val="20"/>
          </w:rPr>
          <w:t>Corte Suprema de Justicia, sala de casación civil, sentencia de fecha 2</w:t>
        </w:r>
        <w:r>
          <w:rPr>
            <w:rFonts w:ascii="Corbel" w:hAnsi="Corbel"/>
            <w:sz w:val="20"/>
          </w:rPr>
          <w:t>8</w:t>
        </w:r>
        <w:r w:rsidRPr="00E27119">
          <w:rPr>
            <w:rFonts w:ascii="Corbel" w:hAnsi="Corbel"/>
            <w:sz w:val="20"/>
          </w:rPr>
          <w:t xml:space="preserve"> de marzo de 2017. </w:t>
        </w:r>
        <w:proofErr w:type="spellStart"/>
        <w:r w:rsidRPr="00E27119">
          <w:rPr>
            <w:rFonts w:ascii="Corbel" w:hAnsi="Corbel"/>
            <w:sz w:val="20"/>
          </w:rPr>
          <w:t>Mag</w:t>
        </w:r>
        <w:proofErr w:type="spellEnd"/>
        <w:r w:rsidRPr="00E27119">
          <w:rPr>
            <w:rFonts w:ascii="Corbel" w:hAnsi="Corbel"/>
            <w:sz w:val="20"/>
          </w:rPr>
          <w:t>. Pon. Dr. ARIEL SALAZAR RAMIREZ</w:t>
        </w:r>
        <w:r>
          <w:rPr>
            <w:rFonts w:ascii="Corbel" w:hAnsi="Corbel"/>
            <w:sz w:val="20"/>
          </w:rPr>
          <w:t>.</w:t>
        </w:r>
      </w:ins>
    </w:p>
  </w:footnote>
  <w:footnote w:id="19">
    <w:p w14:paraId="3F356E5E" w14:textId="19ADB629" w:rsidR="00185C62" w:rsidRPr="00127AF5" w:rsidRDefault="00185C62">
      <w:pPr>
        <w:pStyle w:val="Textonotapie"/>
        <w:rPr>
          <w:ins w:id="42" w:author="Luffi" w:date="2020-12-13T21:17:00Z"/>
          <w:lang w:val="es-CO"/>
        </w:rPr>
      </w:pPr>
      <w:ins w:id="43" w:author="Luffi" w:date="2020-12-13T21:17:00Z">
        <w:r>
          <w:rPr>
            <w:rStyle w:val="Refdenotaalpie"/>
          </w:rPr>
          <w:footnoteRef/>
        </w:r>
        <w:r w:rsidRPr="00127AF5">
          <w:rPr>
            <w:rFonts w:ascii="Corbel" w:hAnsi="Corbel"/>
            <w:sz w:val="20"/>
          </w:rPr>
          <w:t xml:space="preserve"> </w:t>
        </w:r>
        <w:r w:rsidRPr="00E27119">
          <w:rPr>
            <w:rFonts w:ascii="Corbel" w:hAnsi="Corbel"/>
            <w:sz w:val="20"/>
          </w:rPr>
          <w:t>Corte Suprema de Justicia, sala de casación civil, sentencia de fecha 2</w:t>
        </w:r>
        <w:r>
          <w:rPr>
            <w:rFonts w:ascii="Corbel" w:hAnsi="Corbel"/>
            <w:sz w:val="20"/>
          </w:rPr>
          <w:t>8</w:t>
        </w:r>
        <w:r w:rsidRPr="00E27119">
          <w:rPr>
            <w:rFonts w:ascii="Corbel" w:hAnsi="Corbel"/>
            <w:sz w:val="20"/>
          </w:rPr>
          <w:t xml:space="preserve"> de marzo de 2017. </w:t>
        </w:r>
        <w:proofErr w:type="spellStart"/>
        <w:r w:rsidRPr="00E27119">
          <w:rPr>
            <w:rFonts w:ascii="Corbel" w:hAnsi="Corbel"/>
            <w:sz w:val="20"/>
          </w:rPr>
          <w:t>Mag</w:t>
        </w:r>
        <w:proofErr w:type="spellEnd"/>
        <w:r w:rsidRPr="00E27119">
          <w:rPr>
            <w:rFonts w:ascii="Corbel" w:hAnsi="Corbel"/>
            <w:sz w:val="20"/>
          </w:rPr>
          <w:t>. Pon. Dr. ARIEL SALAZAR RAMIREZ</w:t>
        </w:r>
        <w:r>
          <w:rPr>
            <w:rFonts w:ascii="Corbel" w:hAnsi="Corbel"/>
            <w:sz w:val="20"/>
          </w:rPr>
          <w:t>.</w:t>
        </w:r>
        <w:r>
          <w:t xml:space="preserve"> </w:t>
        </w:r>
      </w:ins>
    </w:p>
  </w:footnote>
  <w:footnote w:id="20">
    <w:p w14:paraId="730851B4" w14:textId="77777777" w:rsidR="00185C62" w:rsidRDefault="00185C62" w:rsidP="00114C95">
      <w:pPr>
        <w:pStyle w:val="Textonotapie"/>
        <w:rPr>
          <w:ins w:id="44" w:author="Luffi" w:date="2020-12-13T21:17:00Z"/>
        </w:rPr>
      </w:pPr>
      <w:ins w:id="45" w:author="Luffi" w:date="2020-12-13T21:17:00Z">
        <w:r>
          <w:rPr>
            <w:vertAlign w:val="superscript"/>
          </w:rPr>
          <w:footnoteRef/>
        </w:r>
        <w:r>
          <w:t xml:space="preserve"> </w:t>
        </w:r>
        <w:r w:rsidRPr="004C281F">
          <w:rPr>
            <w:rFonts w:ascii="Corbel" w:hAnsi="Corbel"/>
            <w:sz w:val="20"/>
            <w:lang w:val="es-CO"/>
          </w:rPr>
          <w:t>Cfr. Corte Constitucional, Sentencias T-741 de 2004 y T-346 de 2011, entre otras.</w:t>
        </w:r>
      </w:ins>
    </w:p>
  </w:footnote>
  <w:footnote w:id="21">
    <w:p w14:paraId="5CF79597" w14:textId="77777777" w:rsidR="00185C62" w:rsidRPr="004C281F" w:rsidRDefault="00185C62" w:rsidP="00114C95">
      <w:pPr>
        <w:pStyle w:val="Textonotapie"/>
        <w:rPr>
          <w:ins w:id="46" w:author="Luffi" w:date="2020-12-13T21:17:00Z"/>
          <w:rFonts w:ascii="Corbel" w:hAnsi="Corbel"/>
          <w:sz w:val="20"/>
        </w:rPr>
      </w:pPr>
      <w:ins w:id="47" w:author="Luffi" w:date="2020-12-13T21:17:00Z">
        <w:r w:rsidRPr="004C281F">
          <w:rPr>
            <w:rFonts w:ascii="Corbel" w:hAnsi="Corbel"/>
            <w:sz w:val="20"/>
            <w:vertAlign w:val="superscript"/>
          </w:rPr>
          <w:footnoteRef/>
        </w:r>
        <w:r w:rsidRPr="004C281F">
          <w:rPr>
            <w:rFonts w:ascii="Corbel" w:hAnsi="Corbel"/>
            <w:sz w:val="20"/>
          </w:rPr>
          <w:t xml:space="preserve">  En este sentido, se puede consultar la sentencia T-835 de 2000.</w:t>
        </w:r>
      </w:ins>
    </w:p>
  </w:footnote>
  <w:footnote w:id="22">
    <w:p w14:paraId="2132AE6E" w14:textId="77777777" w:rsidR="00185C62" w:rsidRPr="004C281F" w:rsidRDefault="00185C62" w:rsidP="00114C95">
      <w:pPr>
        <w:pStyle w:val="Textonotapie"/>
        <w:rPr>
          <w:ins w:id="48" w:author="Luffi" w:date="2020-12-13T21:17:00Z"/>
          <w:rFonts w:ascii="Corbel" w:hAnsi="Corbel"/>
          <w:sz w:val="20"/>
        </w:rPr>
      </w:pPr>
      <w:ins w:id="49" w:author="Luffi" w:date="2020-12-13T21:17:00Z">
        <w:r w:rsidRPr="004C281F">
          <w:rPr>
            <w:rFonts w:ascii="Corbel" w:hAnsi="Corbel"/>
            <w:sz w:val="20"/>
            <w:vertAlign w:val="superscript"/>
          </w:rPr>
          <w:footnoteRef/>
        </w:r>
        <w:r w:rsidRPr="004C281F">
          <w:rPr>
            <w:rFonts w:ascii="Corbel" w:hAnsi="Corbel"/>
            <w:sz w:val="20"/>
          </w:rPr>
          <w:t xml:space="preserve">  Ver la sentencia T-638 de 1996, entre otras.</w:t>
        </w:r>
      </w:ins>
    </w:p>
  </w:footnote>
  <w:footnote w:id="23">
    <w:p w14:paraId="305A6D01" w14:textId="77777777" w:rsidR="00185C62" w:rsidRPr="004C281F" w:rsidRDefault="00185C62" w:rsidP="00114C95">
      <w:pPr>
        <w:pStyle w:val="Textonotapie"/>
        <w:rPr>
          <w:ins w:id="50" w:author="Luffi" w:date="2020-12-13T21:17:00Z"/>
          <w:rFonts w:ascii="Corbel" w:hAnsi="Corbel"/>
          <w:sz w:val="20"/>
        </w:rPr>
      </w:pPr>
      <w:ins w:id="51" w:author="Luffi" w:date="2020-12-13T21:17:00Z">
        <w:r w:rsidRPr="004C281F">
          <w:rPr>
            <w:rFonts w:ascii="Corbel" w:hAnsi="Corbel"/>
            <w:sz w:val="20"/>
            <w:vertAlign w:val="superscript"/>
          </w:rPr>
          <w:footnoteRef/>
        </w:r>
        <w:r w:rsidRPr="004C281F">
          <w:rPr>
            <w:rFonts w:ascii="Corbel" w:hAnsi="Corbel"/>
            <w:sz w:val="20"/>
          </w:rPr>
          <w:t xml:space="preserve">  Ver la sentencia T-772 de 2003 y el Decreto 2591 de 1991, artículos 3, 20, 21 y 22. </w:t>
        </w:r>
      </w:ins>
    </w:p>
  </w:footnote>
  <w:footnote w:id="24">
    <w:p w14:paraId="6A207734" w14:textId="6DF72C71" w:rsidR="00185C62" w:rsidRPr="00306CFF" w:rsidRDefault="00185C62">
      <w:pPr>
        <w:pStyle w:val="Textonotapie"/>
        <w:rPr>
          <w:ins w:id="52" w:author="Luffi" w:date="2020-12-13T21:17:00Z"/>
          <w:lang w:val="es-CO"/>
        </w:rPr>
      </w:pPr>
      <w:ins w:id="53" w:author="Luffi" w:date="2020-12-13T21:17:00Z">
        <w:r>
          <w:rPr>
            <w:rStyle w:val="Refdenotaalpie"/>
          </w:rPr>
          <w:footnoteRef/>
        </w:r>
        <w:r>
          <w:t xml:space="preserve"> </w:t>
        </w:r>
        <w:r w:rsidRPr="00306CFF">
          <w:rPr>
            <w:rFonts w:ascii="Corbel" w:hAnsi="Corbel"/>
            <w:sz w:val="20"/>
          </w:rPr>
          <w:t xml:space="preserve">Corte Constitucional, sentencia C-086/2016. </w:t>
        </w:r>
        <w:proofErr w:type="spellStart"/>
        <w:r w:rsidRPr="00306CFF">
          <w:rPr>
            <w:rFonts w:ascii="Corbel" w:hAnsi="Corbel"/>
            <w:sz w:val="20"/>
          </w:rPr>
          <w:t>Mag</w:t>
        </w:r>
        <w:proofErr w:type="spellEnd"/>
        <w:r w:rsidRPr="00306CFF">
          <w:rPr>
            <w:rFonts w:ascii="Corbel" w:hAnsi="Corbel"/>
            <w:sz w:val="20"/>
          </w:rPr>
          <w:t xml:space="preserve">. Pon. Dr. JORGE IVAN PALACIO </w:t>
        </w:r>
        <w:proofErr w:type="spellStart"/>
        <w:r w:rsidRPr="00306CFF">
          <w:rPr>
            <w:rFonts w:ascii="Corbel" w:hAnsi="Corbel"/>
            <w:sz w:val="20"/>
          </w:rPr>
          <w:t>PALACIO</w:t>
        </w:r>
        <w:proofErr w:type="spellEnd"/>
        <w:r>
          <w:t xml:space="preserve">. </w:t>
        </w:r>
      </w:ins>
    </w:p>
  </w:footnote>
  <w:footnote w:id="25">
    <w:p w14:paraId="3E58DCEB" w14:textId="77777777" w:rsidR="00185C62" w:rsidRDefault="00185C62" w:rsidP="00EA654F">
      <w:pPr>
        <w:jc w:val="both"/>
        <w:rPr>
          <w:ins w:id="55" w:author="Luffi" w:date="2020-12-13T21:17:00Z"/>
        </w:rPr>
      </w:pPr>
      <w:ins w:id="56" w:author="Luffi" w:date="2020-12-13T21:17:00Z">
        <w:r>
          <w:rPr>
            <w:rStyle w:val="Refdenotaalpie"/>
          </w:rPr>
          <w:footnoteRef/>
        </w:r>
        <w:r>
          <w:rPr>
            <w:sz w:val="20"/>
            <w:szCs w:val="20"/>
          </w:rPr>
          <w:t xml:space="preserve"> En este mismo sentido se ha pronunciado la Superintendencia Bancaria: “</w:t>
        </w:r>
        <w:r>
          <w:rPr>
            <w:i/>
            <w:iCs/>
            <w:sz w:val="20"/>
            <w:szCs w:val="20"/>
          </w:rPr>
          <w:t>(S</w:t>
        </w:r>
        <w:proofErr w:type="gramStart"/>
        <w:r>
          <w:rPr>
            <w:i/>
            <w:iCs/>
            <w:sz w:val="20"/>
            <w:szCs w:val="20"/>
          </w:rPr>
          <w:t>)i</w:t>
        </w:r>
        <w:proofErr w:type="gramEnd"/>
        <w:r>
          <w:rPr>
            <w:i/>
            <w:iCs/>
            <w:sz w:val="20"/>
            <w:szCs w:val="20"/>
          </w:rPr>
          <w:t xml:space="preserve"> bien la reserva bancaria es una figura amparada por los derechos constitucionales a la intimidad y fundamentada en el principio del secreto profesional y la reserva de los papeles del comerciante, ante la realidad del ordenamiento jurídico colombiano sobre la materia, no se deben conducir a extremos exagerados por los alcances que pretendan darse a esta práctica. De ella nace para la empresa bancaria y para cualquiera otra de naturaleza análoga, un imperativo de conducta cuya observancia estricta es jurídica y debe favorecerse en cuanto no exceda limitaciones que, en una u otra forma, tienden a evitar que la costumbre de discreción de los administradores y directores de los establecimientos de crédito se convierta en herramienta que haga prevalecer el interés privado sobre las conveniencias generales de la comunidad. </w:t>
        </w:r>
        <w:r w:rsidRPr="0093111E">
          <w:rPr>
            <w:b/>
            <w:i/>
            <w:iCs/>
            <w:sz w:val="20"/>
            <w:szCs w:val="20"/>
            <w:u w:val="single"/>
          </w:rPr>
          <w:t>Por ello, al amparo de la “reserva bancaria” es imposible que puedan llegar a resultar protegidas conductas criminales, abusivas o contrarias a la buena fe que ha de regir el tráfico mercantil, o lo que es más grave aún, resultar encubierta información que facilite la labor de la administración de justicia y de los organismos que con ella colaboran en la lucha por el imperio de la moral y del derecho.</w:t>
        </w:r>
        <w:r>
          <w:rPr>
            <w:i/>
            <w:iCs/>
            <w:sz w:val="20"/>
            <w:szCs w:val="20"/>
          </w:rPr>
          <w:t xml:space="preserve"> Si no existe detrás del sigilo del banquero, </w:t>
        </w:r>
        <w:r w:rsidRPr="00EA654F">
          <w:rPr>
            <w:b/>
            <w:i/>
            <w:iCs/>
            <w:sz w:val="20"/>
            <w:szCs w:val="20"/>
            <w:u w:val="single"/>
          </w:rPr>
          <w:t xml:space="preserve">un interés legítimo de una tercera persona que obtenga en esa discreción justa defensa contra la infidencia o la deslealtad, la utilización u observancia de esa práctica se convierte en un irresponsable ocultamiento que debe ser sancionado. (…) De otra parte, no puede olvidarse que la “reserva bancaria” tampoco tiene vigencia cuando, ante </w:t>
        </w:r>
        <w:proofErr w:type="gramStart"/>
        <w:r w:rsidRPr="00EA654F">
          <w:rPr>
            <w:b/>
            <w:i/>
            <w:iCs/>
            <w:sz w:val="20"/>
            <w:szCs w:val="20"/>
            <w:u w:val="single"/>
          </w:rPr>
          <w:t>las circunstancia previstas</w:t>
        </w:r>
        <w:proofErr w:type="gramEnd"/>
        <w:r w:rsidRPr="00EA654F">
          <w:rPr>
            <w:b/>
            <w:i/>
            <w:iCs/>
            <w:sz w:val="20"/>
            <w:szCs w:val="20"/>
            <w:u w:val="single"/>
          </w:rPr>
          <w:t xml:space="preserve"> en el artículo 15 de la Constitución Política, la institución financiera se encuentra obligada a permitir el examen y registro de sus “papeles privados”. Frente a semejantes situaciones y cumplidas las formalidades pertinentes, el deber de discreción desaparece como imperativo de forzosa observancia por parte del banquero </w:t>
        </w:r>
        <w:r>
          <w:rPr>
            <w:i/>
            <w:iCs/>
            <w:sz w:val="20"/>
            <w:szCs w:val="20"/>
          </w:rPr>
          <w:t xml:space="preserve">y siempre ha sido responsabilidad de la respectiva oficina pública evitar que sea lesionada la intimidad de clientes inocentes de la entidad que fue constreñida a exhibir su archivo total o parcialmente, obviamente siempre y cuando la ley haya impuesto una obligación específica para los funcionarios de guardar reserva tal cual sucede en normas como el artículo 337 numeral 3º del estatuto orgánico del sistema financiero, el artículo 6º del Decreto 2400 de 1968 y los artículos 13 y 14 del Decreto 1169 de 1980, entre otras.” </w:t>
        </w:r>
        <w:r>
          <w:rPr>
            <w:sz w:val="20"/>
            <w:szCs w:val="20"/>
          </w:rPr>
          <w:t xml:space="preserve">(Circular Básica Externa No 7 de 1996)  </w:t>
        </w:r>
      </w:ins>
    </w:p>
  </w:footnote>
  <w:footnote w:id="26">
    <w:p w14:paraId="1916D066" w14:textId="615FC718" w:rsidR="00185C62" w:rsidRDefault="00185C62" w:rsidP="00EA654F">
      <w:pPr>
        <w:jc w:val="both"/>
        <w:rPr>
          <w:ins w:id="58" w:author="Luffi" w:date="2020-12-13T21:17:00Z"/>
        </w:rPr>
      </w:pPr>
      <w:ins w:id="59" w:author="Luffi" w:date="2020-12-13T21:17:00Z">
        <w:r>
          <w:rPr>
            <w:rStyle w:val="Refdenotaalpie"/>
          </w:rPr>
          <w:footnoteRef/>
        </w:r>
        <w:r>
          <w:rPr>
            <w:sz w:val="20"/>
            <w:szCs w:val="20"/>
          </w:rPr>
          <w:t xml:space="preserve"> En relación con la reserva de libros y documentos de los comerciantes, los artículos 64 y 65 del Código de Comercio establecen lo siguiente: Artículo 64: “Los tribunales o jueces civiles podrán ordenar, de oficio o a instancia de parte, la exhibición y examen general de los libros y papeles de un comerciante en los casos de quiebra y de liquidación de sucesiones, comunidades o sociedades.” Artículo 65 “En situaciones distintas de las contempladas en los artículos anteriores, solamente podrán ser examinados los libros y papeles de comercio, mediante exhibición ordenada por los tribunales y jueces, a petición de parte legítima, </w:t>
        </w:r>
        <w:r w:rsidRPr="00EA654F">
          <w:rPr>
            <w:b/>
            <w:sz w:val="20"/>
            <w:szCs w:val="20"/>
          </w:rPr>
          <w:t>pero la exhibición y examen se limitarán a los libros y papeles que se relacionen con la controversia.</w:t>
        </w:r>
        <w:r>
          <w:rPr>
            <w:sz w:val="20"/>
            <w:szCs w:val="20"/>
          </w:rPr>
          <w:t xml:space="preserve"> (…)” Por su parte, el artículo 288 del Código de Procedimiento Civil dispone </w:t>
        </w:r>
        <w:proofErr w:type="gramStart"/>
        <w:r>
          <w:rPr>
            <w:sz w:val="20"/>
            <w:szCs w:val="20"/>
          </w:rPr>
          <w:t>los siguiente</w:t>
        </w:r>
        <w:proofErr w:type="gramEnd"/>
        <w:r>
          <w:rPr>
            <w:sz w:val="20"/>
            <w:szCs w:val="20"/>
          </w:rPr>
          <w:t xml:space="preserve">: “Artículo 288. Exhibición de libros y papeles de los comerciantes. Podrá ordenarse de oficio o a solicitud de parte la exhibición parcial de los libros y papeles del comerciante. La diligencia se practicará ante el juez del lugar en que los libros se llevan y </w:t>
        </w:r>
        <w:r>
          <w:rPr>
            <w:sz w:val="20"/>
            <w:szCs w:val="20"/>
            <w:u w:val="single"/>
          </w:rPr>
          <w:t xml:space="preserve">se limitará a los asientos y papeles que tengan relación necesaria con el objeto del proceso </w:t>
        </w:r>
        <w:r>
          <w:rPr>
            <w:sz w:val="20"/>
            <w:szCs w:val="20"/>
          </w:rPr>
          <w:t xml:space="preserve">y la comprobación de que aquellos cumplen con las prescripciones legales. (…)” (Subraya fuera de texto). Aunque la doctrina diferencia entre la reserva de libros y documentos privados del comerciante por un lado, y el secreto bancario de que trata el asunto presente, por el otro, la Superintendencia Bancaria y algunos autores estiman que la normatividad comercial acerca de libros y documentos privados, dentro de la cual se ubican los artículos 64 y 65 mencionados, es el fundamento legal que configura el secreto bancario. (Concepto 015223 de 5 de Abril de 1989. subraya fuera de texto).   </w:t>
        </w:r>
      </w:ins>
    </w:p>
  </w:footnote>
  <w:footnote w:id="27">
    <w:p w14:paraId="4DA3A1D5" w14:textId="571DE0F1" w:rsidR="00185C62" w:rsidRPr="0093111E" w:rsidRDefault="00185C62">
      <w:pPr>
        <w:pStyle w:val="Textonotapie"/>
        <w:rPr>
          <w:ins w:id="60" w:author="Luffi" w:date="2020-12-13T21:17:00Z"/>
          <w:lang w:val="es-CO"/>
        </w:rPr>
      </w:pPr>
      <w:ins w:id="61" w:author="Luffi" w:date="2020-12-13T21:17:00Z">
        <w:r w:rsidRPr="0093111E">
          <w:rPr>
            <w:rStyle w:val="Refdenotaalpie"/>
            <w:rFonts w:ascii="Corbel" w:hAnsi="Corbel"/>
            <w:sz w:val="20"/>
          </w:rPr>
          <w:footnoteRef/>
        </w:r>
        <w:r w:rsidRPr="0093111E">
          <w:rPr>
            <w:rFonts w:ascii="Corbel" w:hAnsi="Corbel"/>
            <w:sz w:val="20"/>
          </w:rPr>
          <w:t xml:space="preserve"> </w:t>
        </w:r>
        <w:r w:rsidRPr="0093111E">
          <w:rPr>
            <w:rFonts w:ascii="Corbel" w:hAnsi="Corbel"/>
            <w:sz w:val="20"/>
            <w:lang w:val="es-CO"/>
          </w:rPr>
          <w:t xml:space="preserve">Corte Constitucional, sentencia T-440/03. </w:t>
        </w:r>
        <w:proofErr w:type="spellStart"/>
        <w:r w:rsidRPr="0093111E">
          <w:rPr>
            <w:rFonts w:ascii="Corbel" w:hAnsi="Corbel"/>
            <w:sz w:val="20"/>
            <w:lang w:val="es-CO"/>
          </w:rPr>
          <w:t>Mag</w:t>
        </w:r>
        <w:proofErr w:type="spellEnd"/>
        <w:r w:rsidRPr="0093111E">
          <w:rPr>
            <w:rFonts w:ascii="Corbel" w:hAnsi="Corbel"/>
            <w:sz w:val="20"/>
            <w:lang w:val="es-CO"/>
          </w:rPr>
          <w:t>.  MANUEL JOSÉ CEPEDA ESPINOZA</w:t>
        </w:r>
        <w:r>
          <w:rPr>
            <w:lang w:val="es-CO"/>
          </w:rPr>
          <w:t>.</w:t>
        </w:r>
      </w:ins>
    </w:p>
  </w:footnote>
  <w:footnote w:id="28">
    <w:p w14:paraId="51F99FC7" w14:textId="77777777" w:rsidR="00185C62" w:rsidRDefault="00185C62" w:rsidP="00554C04">
      <w:pPr>
        <w:pStyle w:val="Textonotapie"/>
        <w:rPr>
          <w:ins w:id="63" w:author="Luffi" w:date="2020-12-13T21:17:00Z"/>
          <w:rFonts w:ascii="Times New Roman" w:hAnsi="Times New Roman"/>
          <w:sz w:val="20"/>
          <w:lang w:val="es-CO"/>
        </w:rPr>
      </w:pPr>
      <w:ins w:id="64" w:author="Luffi" w:date="2020-12-13T21:17:00Z">
        <w:r>
          <w:rPr>
            <w:rStyle w:val="Refdenotaalpie"/>
          </w:rPr>
          <w:footnoteRef/>
        </w:r>
        <w:r>
          <w:t xml:space="preserve"> </w:t>
        </w:r>
        <w:r w:rsidRPr="00283DD8">
          <w:rPr>
            <w:rFonts w:ascii="Corbel" w:hAnsi="Corbel"/>
            <w:sz w:val="20"/>
            <w:lang w:val="es-CO"/>
          </w:rPr>
          <w:t xml:space="preserve">Corte Suprema de Justicia, sentencia de fecha 15 de julio de 2008.  </w:t>
        </w:r>
        <w:proofErr w:type="spellStart"/>
        <w:r w:rsidRPr="00283DD8">
          <w:rPr>
            <w:rFonts w:ascii="Corbel" w:hAnsi="Corbel"/>
            <w:sz w:val="20"/>
            <w:lang w:val="es-CO"/>
          </w:rPr>
          <w:t>Mag</w:t>
        </w:r>
        <w:proofErr w:type="spellEnd"/>
        <w:r w:rsidRPr="00283DD8">
          <w:rPr>
            <w:rFonts w:ascii="Corbel" w:hAnsi="Corbel"/>
            <w:sz w:val="20"/>
            <w:lang w:val="es-CO"/>
          </w:rPr>
          <w:t>. Pon. Dra. LUZ MARINA DIAZ RUEDA.</w:t>
        </w:r>
      </w:ins>
    </w:p>
  </w:footnote>
  <w:footnote w:id="29">
    <w:p w14:paraId="11CDBDF7" w14:textId="77777777" w:rsidR="00185C62" w:rsidRPr="003E7D5B" w:rsidRDefault="00185C62" w:rsidP="00283DD8">
      <w:pPr>
        <w:pStyle w:val="Textonotapie"/>
        <w:rPr>
          <w:ins w:id="65" w:author="Luffi" w:date="2020-12-13T21:17:00Z"/>
          <w:rFonts w:ascii="Corbel" w:hAnsi="Corbel"/>
          <w:sz w:val="20"/>
        </w:rPr>
      </w:pPr>
      <w:ins w:id="66" w:author="Luffi" w:date="2020-12-13T21:17:00Z">
        <w:r w:rsidRPr="003E7D5B">
          <w:rPr>
            <w:rFonts w:ascii="Corbel" w:hAnsi="Corbel"/>
            <w:sz w:val="20"/>
            <w:vertAlign w:val="superscript"/>
          </w:rPr>
          <w:footnoteRef/>
        </w:r>
        <w:r w:rsidRPr="003E7D5B">
          <w:rPr>
            <w:rFonts w:ascii="Corbel" w:hAnsi="Corbel"/>
            <w:sz w:val="20"/>
          </w:rPr>
          <w:t xml:space="preserve"> Sentencia T-363 de 2013. </w:t>
        </w:r>
      </w:ins>
    </w:p>
  </w:footnote>
  <w:footnote w:id="30">
    <w:p w14:paraId="1CFD57F7" w14:textId="77777777" w:rsidR="00185C62" w:rsidRPr="003E7D5B" w:rsidRDefault="00185C62" w:rsidP="00283DD8">
      <w:pPr>
        <w:pStyle w:val="Textonotapie"/>
        <w:rPr>
          <w:ins w:id="67" w:author="Luffi" w:date="2020-12-13T21:17:00Z"/>
          <w:rFonts w:ascii="Corbel" w:hAnsi="Corbel"/>
          <w:sz w:val="20"/>
        </w:rPr>
      </w:pPr>
      <w:ins w:id="68" w:author="Luffi" w:date="2020-12-13T21:17:00Z">
        <w:r w:rsidRPr="003E7D5B">
          <w:rPr>
            <w:rStyle w:val="Refdenotaalpie"/>
            <w:rFonts w:ascii="Corbel" w:hAnsi="Corbel"/>
            <w:sz w:val="20"/>
          </w:rPr>
          <w:footnoteRef/>
        </w:r>
        <w:r w:rsidRPr="003E7D5B">
          <w:rPr>
            <w:rFonts w:ascii="Corbel" w:hAnsi="Corbel"/>
            <w:sz w:val="20"/>
          </w:rPr>
          <w:t xml:space="preserve"> </w:t>
        </w:r>
        <w:r w:rsidRPr="003E7D5B">
          <w:rPr>
            <w:rFonts w:ascii="Corbel" w:hAnsi="Corbel"/>
            <w:sz w:val="20"/>
            <w:lang w:val="es-CO"/>
          </w:rPr>
          <w:t>Sentencia SU-774 de 2014 M.P. Mauricio González Cuervo.</w:t>
        </w:r>
      </w:ins>
    </w:p>
  </w:footnote>
  <w:footnote w:id="31">
    <w:p w14:paraId="3E247127" w14:textId="77777777" w:rsidR="00185C62" w:rsidRPr="003E7D5B" w:rsidRDefault="00185C62" w:rsidP="00283DD8">
      <w:pPr>
        <w:pStyle w:val="Textonotapie"/>
        <w:rPr>
          <w:ins w:id="69" w:author="Luffi" w:date="2020-12-13T21:17:00Z"/>
          <w:rFonts w:ascii="Corbel" w:hAnsi="Corbel"/>
          <w:sz w:val="20"/>
        </w:rPr>
      </w:pPr>
      <w:ins w:id="70" w:author="Luffi" w:date="2020-12-13T21:17:00Z">
        <w:r w:rsidRPr="003E7D5B">
          <w:rPr>
            <w:rStyle w:val="Refdenotaalpie"/>
            <w:rFonts w:ascii="Corbel" w:hAnsi="Corbel"/>
            <w:sz w:val="20"/>
          </w:rPr>
          <w:footnoteRef/>
        </w:r>
        <w:r w:rsidRPr="003E7D5B">
          <w:rPr>
            <w:rFonts w:ascii="Corbel" w:hAnsi="Corbel"/>
            <w:sz w:val="20"/>
          </w:rPr>
          <w:t xml:space="preserve"> </w:t>
        </w:r>
        <w:r w:rsidRPr="003E7D5B">
          <w:rPr>
            <w:rFonts w:ascii="Corbel" w:hAnsi="Corbel"/>
            <w:sz w:val="20"/>
            <w:lang w:val="es-CO"/>
          </w:rPr>
          <w:t xml:space="preserve">Sentencia T-926 de 2014 M.P. Gloria Stella Ortiz Delgado. </w:t>
        </w:r>
      </w:ins>
    </w:p>
  </w:footnote>
  <w:footnote w:id="32">
    <w:p w14:paraId="1715B784" w14:textId="77777777" w:rsidR="00185C62" w:rsidRPr="003E7D5B" w:rsidRDefault="00185C62" w:rsidP="00283DD8">
      <w:pPr>
        <w:pStyle w:val="Textonotapie"/>
        <w:rPr>
          <w:ins w:id="71" w:author="Luffi" w:date="2020-12-13T21:17:00Z"/>
          <w:rFonts w:ascii="Corbel" w:hAnsi="Corbel"/>
          <w:sz w:val="20"/>
        </w:rPr>
      </w:pPr>
      <w:ins w:id="72" w:author="Luffi" w:date="2020-12-13T21:17:00Z">
        <w:r w:rsidRPr="003E7D5B">
          <w:rPr>
            <w:rStyle w:val="Refdenotaalpie"/>
            <w:rFonts w:ascii="Corbel" w:hAnsi="Corbel"/>
            <w:sz w:val="20"/>
          </w:rPr>
          <w:footnoteRef/>
        </w:r>
        <w:r w:rsidRPr="003E7D5B">
          <w:rPr>
            <w:rFonts w:ascii="Corbel" w:hAnsi="Corbel"/>
            <w:sz w:val="20"/>
          </w:rPr>
          <w:t xml:space="preserve"> M.P. Marco Gerardo Monroy Cabra. </w:t>
        </w:r>
      </w:ins>
    </w:p>
  </w:footnote>
  <w:footnote w:id="33">
    <w:p w14:paraId="7CE8A260" w14:textId="77777777" w:rsidR="00185C62" w:rsidRDefault="00185C62" w:rsidP="00283DD8">
      <w:pPr>
        <w:jc w:val="both"/>
        <w:rPr>
          <w:ins w:id="73" w:author="Luffi" w:date="2020-12-13T21:17:00Z"/>
        </w:rPr>
      </w:pPr>
      <w:ins w:id="74" w:author="Luffi" w:date="2020-12-13T21:17:00Z">
        <w:r>
          <w:rPr>
            <w:rStyle w:val="Refdenotaalpie"/>
            <w:sz w:val="20"/>
            <w:szCs w:val="20"/>
          </w:rPr>
          <w:footnoteRef/>
        </w:r>
        <w:r>
          <w:rPr>
            <w:sz w:val="20"/>
            <w:szCs w:val="20"/>
          </w:rPr>
          <w:t xml:space="preserve"> “</w:t>
        </w:r>
        <w:r>
          <w:rPr>
            <w:i/>
            <w:sz w:val="20"/>
            <w:szCs w:val="20"/>
            <w:lang w:eastAsia="es-CO"/>
          </w:rPr>
          <w:t>esta corporación encontró razones suficientes para señalar que al juez civil le asiste el deber de decretar pruebas de oficio, con el objetivo de dar prevalencia al derecho sustancial en las actuaciones judiciales y de materializar el compromiso constitucional que se tiene con la verdad y la justicia, y en consecuencia ordenó  al juez natural decretar un nuevo período probatorio en donde haría uso de sus facultades oficiosas.”</w:t>
        </w:r>
        <w:r>
          <w:rPr>
            <w:sz w:val="20"/>
            <w:szCs w:val="20"/>
            <w:lang w:eastAsia="es-CO"/>
          </w:rPr>
          <w:t xml:space="preserve"> Cita tomada de la sentencia T-264 de 2009.</w:t>
        </w:r>
        <w:r>
          <w:rPr>
            <w:i/>
            <w:sz w:val="20"/>
            <w:szCs w:val="20"/>
            <w:lang w:eastAsia="es-CO"/>
          </w:rPr>
          <w:t xml:space="preserve">  </w:t>
        </w:r>
      </w:ins>
    </w:p>
  </w:footnote>
  <w:footnote w:id="34">
    <w:p w14:paraId="03AA325E" w14:textId="77777777" w:rsidR="00185C62" w:rsidRDefault="00185C62" w:rsidP="00283DD8">
      <w:pPr>
        <w:pStyle w:val="Textonotapie"/>
        <w:rPr>
          <w:ins w:id="75" w:author="Luffi" w:date="2020-12-13T21:17:00Z"/>
          <w:lang w:val="es-CO"/>
        </w:rPr>
      </w:pPr>
      <w:ins w:id="76" w:author="Luffi" w:date="2020-12-13T21:17:00Z">
        <w:r w:rsidRPr="000A5DB5">
          <w:rPr>
            <w:rStyle w:val="Refdenotaalpie"/>
            <w:rFonts w:ascii="Corbel" w:hAnsi="Corbel"/>
            <w:sz w:val="20"/>
          </w:rPr>
          <w:footnoteRef/>
        </w:r>
        <w:r w:rsidRPr="000A5DB5">
          <w:rPr>
            <w:rFonts w:ascii="Corbel" w:hAnsi="Corbel"/>
            <w:sz w:val="20"/>
          </w:rPr>
          <w:t xml:space="preserve"> Corte Constitucional, </w:t>
        </w:r>
        <w:r w:rsidRPr="000A5DB5">
          <w:rPr>
            <w:rFonts w:ascii="Corbel" w:hAnsi="Corbel"/>
            <w:sz w:val="20"/>
            <w:lang w:val="es-CO"/>
          </w:rPr>
          <w:t xml:space="preserve">Sentencia SU-554 de 2016, </w:t>
        </w:r>
        <w:proofErr w:type="spellStart"/>
        <w:r w:rsidRPr="000A5DB5">
          <w:rPr>
            <w:rFonts w:ascii="Corbel" w:hAnsi="Corbel"/>
            <w:sz w:val="20"/>
            <w:lang w:val="es-CO"/>
          </w:rPr>
          <w:t>Mag</w:t>
        </w:r>
        <w:proofErr w:type="spellEnd"/>
        <w:r w:rsidRPr="000A5DB5">
          <w:rPr>
            <w:rFonts w:ascii="Corbel" w:hAnsi="Corbel"/>
            <w:sz w:val="20"/>
            <w:lang w:val="es-CO"/>
          </w:rPr>
          <w:t>. Pon. Dra. GLORIA ESTELLA ORTIZ DELGADO</w:t>
        </w:r>
        <w:r>
          <w:rPr>
            <w:lang w:val="es-CO"/>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77" w:author="Luffi" w:date="2020-12-13T21:17:00Z"/>
  <w:sdt>
    <w:sdtPr>
      <w:id w:val="932087182"/>
      <w:docPartObj>
        <w:docPartGallery w:val="Page Numbers (Top of Page)"/>
        <w:docPartUnique/>
      </w:docPartObj>
    </w:sdtPr>
    <w:sdtContent>
      <w:customXmlInsRangeEnd w:id="77"/>
      <w:p w14:paraId="2D5A3359" w14:textId="44FB147A" w:rsidR="00185C62" w:rsidRDefault="00185C62">
        <w:pPr>
          <w:pStyle w:val="Encabezado"/>
          <w:jc w:val="center"/>
          <w:rPr>
            <w:ins w:id="78" w:author="Luffi" w:date="2020-12-13T21:17:00Z"/>
          </w:rPr>
        </w:pPr>
        <w:ins w:id="79" w:author="Luffi" w:date="2020-12-13T21:17:00Z">
          <w:r>
            <w:fldChar w:fldCharType="begin"/>
          </w:r>
          <w:r>
            <w:instrText>PAGE   \* MERGEFORMAT</w:instrText>
          </w:r>
          <w:r>
            <w:fldChar w:fldCharType="separate"/>
          </w:r>
        </w:ins>
        <w:r>
          <w:rPr>
            <w:noProof/>
          </w:rPr>
          <w:t>47</w:t>
        </w:r>
        <w:ins w:id="80" w:author="Luffi" w:date="2020-12-13T21:17:00Z">
          <w:r>
            <w:fldChar w:fldCharType="end"/>
          </w:r>
        </w:ins>
      </w:p>
      <w:customXmlInsRangeStart w:id="81" w:author="Luffi" w:date="2020-12-13T21:17:00Z"/>
    </w:sdtContent>
  </w:sdt>
  <w:customXmlInsRangeEnd w:id="81"/>
  <w:p w14:paraId="55D8EF4E" w14:textId="77777777" w:rsidR="00185C62" w:rsidRDefault="00185C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356DC"/>
    <w:multiLevelType w:val="hybridMultilevel"/>
    <w:tmpl w:val="ED6E53A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83C68B9"/>
    <w:multiLevelType w:val="hybridMultilevel"/>
    <w:tmpl w:val="8ACE988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F412564"/>
    <w:multiLevelType w:val="hybridMultilevel"/>
    <w:tmpl w:val="5AF83F7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5210DD4"/>
    <w:multiLevelType w:val="hybridMultilevel"/>
    <w:tmpl w:val="5B16EE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AD57214"/>
    <w:multiLevelType w:val="hybridMultilevel"/>
    <w:tmpl w:val="02EC61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BE6416E"/>
    <w:multiLevelType w:val="hybridMultilevel"/>
    <w:tmpl w:val="94B204C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6641C43"/>
    <w:multiLevelType w:val="hybridMultilevel"/>
    <w:tmpl w:val="E2F21D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A2D553D"/>
    <w:multiLevelType w:val="hybridMultilevel"/>
    <w:tmpl w:val="F338308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AFE2B6F"/>
    <w:multiLevelType w:val="hybridMultilevel"/>
    <w:tmpl w:val="F3D4A7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DB54DDA"/>
    <w:multiLevelType w:val="hybridMultilevel"/>
    <w:tmpl w:val="8ACE98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EA42114"/>
    <w:multiLevelType w:val="singleLevel"/>
    <w:tmpl w:val="680E659A"/>
    <w:lvl w:ilvl="0">
      <w:start w:val="1"/>
      <w:numFmt w:val="lowerRoman"/>
      <w:lvlText w:val="(%1)"/>
      <w:legacy w:legacy="1" w:legacySpace="0" w:legacyIndent="720"/>
      <w:lvlJc w:val="left"/>
      <w:pPr>
        <w:ind w:left="720" w:hanging="720"/>
      </w:pPr>
    </w:lvl>
  </w:abstractNum>
  <w:abstractNum w:abstractNumId="11">
    <w:nsid w:val="62657C45"/>
    <w:multiLevelType w:val="hybridMultilevel"/>
    <w:tmpl w:val="4C0E4D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C8D1E0A"/>
    <w:multiLevelType w:val="hybridMultilevel"/>
    <w:tmpl w:val="13E0FD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DF81F06"/>
    <w:multiLevelType w:val="multilevel"/>
    <w:tmpl w:val="DED0883E"/>
    <w:lvl w:ilvl="0">
      <w:start w:val="1"/>
      <w:numFmt w:val="decimal"/>
      <w:suff w:val="nothing"/>
      <w:lvlText w:val="%1."/>
      <w:lvlJc w:val="left"/>
      <w:pPr>
        <w:ind w:left="644" w:hanging="360"/>
      </w:pPr>
      <w:rPr>
        <w:rFonts w:cs="Times New Roman"/>
        <w:b w:val="0"/>
        <w:i w:val="0"/>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4">
    <w:nsid w:val="6F45708D"/>
    <w:multiLevelType w:val="hybridMultilevel"/>
    <w:tmpl w:val="2E2475F0"/>
    <w:lvl w:ilvl="0" w:tplc="539C0BF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nsid w:val="72267A9A"/>
    <w:multiLevelType w:val="hybridMultilevel"/>
    <w:tmpl w:val="8ACE988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3804C1C"/>
    <w:multiLevelType w:val="hybridMultilevel"/>
    <w:tmpl w:val="C7021C72"/>
    <w:lvl w:ilvl="0" w:tplc="C92A098E">
      <w:start w:val="1"/>
      <w:numFmt w:val="upperRoman"/>
      <w:lvlText w:val="%1."/>
      <w:lvlJc w:val="left"/>
      <w:pPr>
        <w:ind w:left="1506" w:hanging="720"/>
      </w:pPr>
      <w:rPr>
        <w:rFonts w:ascii="Century Gothic" w:eastAsia="Times New Roman" w:hAnsi="Century Gothic" w:cs="Arial"/>
        <w:b/>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7">
    <w:nsid w:val="7E8C037C"/>
    <w:multiLevelType w:val="hybridMultilevel"/>
    <w:tmpl w:val="9C643D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14"/>
  </w:num>
  <w:num w:numId="5">
    <w:abstractNumId w:val="16"/>
  </w:num>
  <w:num w:numId="6">
    <w:abstractNumId w:val="4"/>
  </w:num>
  <w:num w:numId="7">
    <w:abstractNumId w:val="11"/>
  </w:num>
  <w:num w:numId="8">
    <w:abstractNumId w:val="15"/>
  </w:num>
  <w:num w:numId="9">
    <w:abstractNumId w:val="7"/>
  </w:num>
  <w:num w:numId="10">
    <w:abstractNumId w:val="6"/>
  </w:num>
  <w:num w:numId="11">
    <w:abstractNumId w:val="5"/>
  </w:num>
  <w:num w:numId="12">
    <w:abstractNumId w:val="0"/>
  </w:num>
  <w:num w:numId="13">
    <w:abstractNumId w:val="17"/>
  </w:num>
  <w:num w:numId="14">
    <w:abstractNumId w:val="12"/>
  </w:num>
  <w:num w:numId="15">
    <w:abstractNumId w:val="2"/>
  </w:num>
  <w:num w:numId="16">
    <w:abstractNumId w:val="1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hideSpellingErrors/>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C19"/>
    <w:rsid w:val="00002415"/>
    <w:rsid w:val="00004F2F"/>
    <w:rsid w:val="00010F52"/>
    <w:rsid w:val="000134C1"/>
    <w:rsid w:val="00022558"/>
    <w:rsid w:val="00022A66"/>
    <w:rsid w:val="00035E0A"/>
    <w:rsid w:val="00037823"/>
    <w:rsid w:val="0005624E"/>
    <w:rsid w:val="00063AF1"/>
    <w:rsid w:val="000672FE"/>
    <w:rsid w:val="00073EA9"/>
    <w:rsid w:val="00075F43"/>
    <w:rsid w:val="00082D07"/>
    <w:rsid w:val="0008434C"/>
    <w:rsid w:val="000A5DB5"/>
    <w:rsid w:val="000C64B1"/>
    <w:rsid w:val="000D60CB"/>
    <w:rsid w:val="000D6940"/>
    <w:rsid w:val="000E6548"/>
    <w:rsid w:val="000E7473"/>
    <w:rsid w:val="000E7E41"/>
    <w:rsid w:val="000F55BF"/>
    <w:rsid w:val="00104254"/>
    <w:rsid w:val="0010449A"/>
    <w:rsid w:val="00114C95"/>
    <w:rsid w:val="00120648"/>
    <w:rsid w:val="00121369"/>
    <w:rsid w:val="001224D8"/>
    <w:rsid w:val="001252B2"/>
    <w:rsid w:val="00127AF5"/>
    <w:rsid w:val="00131B54"/>
    <w:rsid w:val="00132A17"/>
    <w:rsid w:val="00132DD5"/>
    <w:rsid w:val="00142FBA"/>
    <w:rsid w:val="00161FF1"/>
    <w:rsid w:val="00171217"/>
    <w:rsid w:val="00172775"/>
    <w:rsid w:val="00185C62"/>
    <w:rsid w:val="001B2AFE"/>
    <w:rsid w:val="001B3349"/>
    <w:rsid w:val="001D1AE5"/>
    <w:rsid w:val="001E392D"/>
    <w:rsid w:val="001E496F"/>
    <w:rsid w:val="001E699C"/>
    <w:rsid w:val="001F2F51"/>
    <w:rsid w:val="002077C4"/>
    <w:rsid w:val="00213B6B"/>
    <w:rsid w:val="0021400B"/>
    <w:rsid w:val="002264D5"/>
    <w:rsid w:val="0023187A"/>
    <w:rsid w:val="002450DC"/>
    <w:rsid w:val="002462CA"/>
    <w:rsid w:val="00246459"/>
    <w:rsid w:val="00264CAE"/>
    <w:rsid w:val="0026740A"/>
    <w:rsid w:val="00283DD8"/>
    <w:rsid w:val="00294EBC"/>
    <w:rsid w:val="00295427"/>
    <w:rsid w:val="002A2F4E"/>
    <w:rsid w:val="002A5ED0"/>
    <w:rsid w:val="002D213B"/>
    <w:rsid w:val="002D2677"/>
    <w:rsid w:val="002D2A24"/>
    <w:rsid w:val="002E5A54"/>
    <w:rsid w:val="002E61A2"/>
    <w:rsid w:val="002E7291"/>
    <w:rsid w:val="002F7CE1"/>
    <w:rsid w:val="00303407"/>
    <w:rsid w:val="00303501"/>
    <w:rsid w:val="00306CFF"/>
    <w:rsid w:val="00311388"/>
    <w:rsid w:val="00320011"/>
    <w:rsid w:val="00341414"/>
    <w:rsid w:val="0035115F"/>
    <w:rsid w:val="0036595D"/>
    <w:rsid w:val="003732B2"/>
    <w:rsid w:val="0038515B"/>
    <w:rsid w:val="003A508E"/>
    <w:rsid w:val="003A6151"/>
    <w:rsid w:val="003B3425"/>
    <w:rsid w:val="003C3E00"/>
    <w:rsid w:val="003C45BD"/>
    <w:rsid w:val="003C5D15"/>
    <w:rsid w:val="003D6B9E"/>
    <w:rsid w:val="003E0010"/>
    <w:rsid w:val="003E04E7"/>
    <w:rsid w:val="003E3006"/>
    <w:rsid w:val="003E7D5B"/>
    <w:rsid w:val="00402C10"/>
    <w:rsid w:val="00405247"/>
    <w:rsid w:val="00405C12"/>
    <w:rsid w:val="00414853"/>
    <w:rsid w:val="00421AF9"/>
    <w:rsid w:val="0043042F"/>
    <w:rsid w:val="004879D8"/>
    <w:rsid w:val="0049117E"/>
    <w:rsid w:val="004A2352"/>
    <w:rsid w:val="004A6893"/>
    <w:rsid w:val="004C2652"/>
    <w:rsid w:val="004C281F"/>
    <w:rsid w:val="004C7FAE"/>
    <w:rsid w:val="004D57EA"/>
    <w:rsid w:val="004F14B8"/>
    <w:rsid w:val="0051257D"/>
    <w:rsid w:val="00530C07"/>
    <w:rsid w:val="00540BB2"/>
    <w:rsid w:val="0054409F"/>
    <w:rsid w:val="00547650"/>
    <w:rsid w:val="00553297"/>
    <w:rsid w:val="005546CB"/>
    <w:rsid w:val="00554C04"/>
    <w:rsid w:val="00576724"/>
    <w:rsid w:val="00593056"/>
    <w:rsid w:val="005A5494"/>
    <w:rsid w:val="005B12B6"/>
    <w:rsid w:val="005B3DFB"/>
    <w:rsid w:val="005B45BF"/>
    <w:rsid w:val="005B6BB7"/>
    <w:rsid w:val="005D0BEB"/>
    <w:rsid w:val="005D6FE7"/>
    <w:rsid w:val="005D755E"/>
    <w:rsid w:val="00607D03"/>
    <w:rsid w:val="00613978"/>
    <w:rsid w:val="00615195"/>
    <w:rsid w:val="00623CB4"/>
    <w:rsid w:val="00633C80"/>
    <w:rsid w:val="0067380F"/>
    <w:rsid w:val="0067664D"/>
    <w:rsid w:val="0068579F"/>
    <w:rsid w:val="006A009B"/>
    <w:rsid w:val="006A4D54"/>
    <w:rsid w:val="006B0C3C"/>
    <w:rsid w:val="006C0847"/>
    <w:rsid w:val="006C79E2"/>
    <w:rsid w:val="006D7CC0"/>
    <w:rsid w:val="006E6CC5"/>
    <w:rsid w:val="00700481"/>
    <w:rsid w:val="00704567"/>
    <w:rsid w:val="00706776"/>
    <w:rsid w:val="00706A12"/>
    <w:rsid w:val="00720944"/>
    <w:rsid w:val="00722B00"/>
    <w:rsid w:val="00723B7A"/>
    <w:rsid w:val="00723F29"/>
    <w:rsid w:val="00735280"/>
    <w:rsid w:val="007362AF"/>
    <w:rsid w:val="00736A74"/>
    <w:rsid w:val="00742533"/>
    <w:rsid w:val="00744BEF"/>
    <w:rsid w:val="0074578E"/>
    <w:rsid w:val="00746789"/>
    <w:rsid w:val="0076559E"/>
    <w:rsid w:val="00773CEB"/>
    <w:rsid w:val="0078111C"/>
    <w:rsid w:val="007A1588"/>
    <w:rsid w:val="007A42C5"/>
    <w:rsid w:val="007A5ADE"/>
    <w:rsid w:val="007A77EB"/>
    <w:rsid w:val="007C5C0F"/>
    <w:rsid w:val="007D0D10"/>
    <w:rsid w:val="007E54B1"/>
    <w:rsid w:val="007F4D75"/>
    <w:rsid w:val="008031BA"/>
    <w:rsid w:val="008046B3"/>
    <w:rsid w:val="008049C1"/>
    <w:rsid w:val="00814744"/>
    <w:rsid w:val="00834195"/>
    <w:rsid w:val="00840B6B"/>
    <w:rsid w:val="008434C3"/>
    <w:rsid w:val="00852129"/>
    <w:rsid w:val="00852249"/>
    <w:rsid w:val="00856082"/>
    <w:rsid w:val="00864347"/>
    <w:rsid w:val="0088116C"/>
    <w:rsid w:val="008822B1"/>
    <w:rsid w:val="008909CE"/>
    <w:rsid w:val="008A1908"/>
    <w:rsid w:val="008C0E3D"/>
    <w:rsid w:val="008C7A55"/>
    <w:rsid w:val="008D1C68"/>
    <w:rsid w:val="008D4B6A"/>
    <w:rsid w:val="008D6EC8"/>
    <w:rsid w:val="008E5E60"/>
    <w:rsid w:val="008F2E51"/>
    <w:rsid w:val="008F5C02"/>
    <w:rsid w:val="008F7303"/>
    <w:rsid w:val="009214F0"/>
    <w:rsid w:val="00921F30"/>
    <w:rsid w:val="00924180"/>
    <w:rsid w:val="0093111E"/>
    <w:rsid w:val="00943ED9"/>
    <w:rsid w:val="00943FAF"/>
    <w:rsid w:val="00957F0C"/>
    <w:rsid w:val="00965E1B"/>
    <w:rsid w:val="00966401"/>
    <w:rsid w:val="00966B05"/>
    <w:rsid w:val="009721E6"/>
    <w:rsid w:val="009765CC"/>
    <w:rsid w:val="009809F8"/>
    <w:rsid w:val="00980CA9"/>
    <w:rsid w:val="00984E92"/>
    <w:rsid w:val="0099697E"/>
    <w:rsid w:val="00996C2A"/>
    <w:rsid w:val="009A00BC"/>
    <w:rsid w:val="009A769E"/>
    <w:rsid w:val="009C63D3"/>
    <w:rsid w:val="009D1C19"/>
    <w:rsid w:val="009E5A83"/>
    <w:rsid w:val="009F6D6D"/>
    <w:rsid w:val="00A04732"/>
    <w:rsid w:val="00A109D2"/>
    <w:rsid w:val="00A32104"/>
    <w:rsid w:val="00A42104"/>
    <w:rsid w:val="00A45D61"/>
    <w:rsid w:val="00A52E14"/>
    <w:rsid w:val="00A7508D"/>
    <w:rsid w:val="00A945AE"/>
    <w:rsid w:val="00AA65DC"/>
    <w:rsid w:val="00AA7972"/>
    <w:rsid w:val="00AB4AB0"/>
    <w:rsid w:val="00AC1AFD"/>
    <w:rsid w:val="00AD25C2"/>
    <w:rsid w:val="00AE4909"/>
    <w:rsid w:val="00AE7AB4"/>
    <w:rsid w:val="00B04D01"/>
    <w:rsid w:val="00B056BB"/>
    <w:rsid w:val="00B066B2"/>
    <w:rsid w:val="00B072F7"/>
    <w:rsid w:val="00B1093A"/>
    <w:rsid w:val="00B21E29"/>
    <w:rsid w:val="00B25640"/>
    <w:rsid w:val="00B34FDD"/>
    <w:rsid w:val="00B35BD8"/>
    <w:rsid w:val="00B43977"/>
    <w:rsid w:val="00B55CFE"/>
    <w:rsid w:val="00B56572"/>
    <w:rsid w:val="00B607C4"/>
    <w:rsid w:val="00B61C38"/>
    <w:rsid w:val="00B65B81"/>
    <w:rsid w:val="00B673D3"/>
    <w:rsid w:val="00B67781"/>
    <w:rsid w:val="00B7321B"/>
    <w:rsid w:val="00B7522E"/>
    <w:rsid w:val="00B77879"/>
    <w:rsid w:val="00B82DAA"/>
    <w:rsid w:val="00B87469"/>
    <w:rsid w:val="00B912DD"/>
    <w:rsid w:val="00BA3428"/>
    <w:rsid w:val="00BB5F7F"/>
    <w:rsid w:val="00BC06B5"/>
    <w:rsid w:val="00BC7CDC"/>
    <w:rsid w:val="00BD5F4E"/>
    <w:rsid w:val="00BE0747"/>
    <w:rsid w:val="00BE1C9B"/>
    <w:rsid w:val="00BF270E"/>
    <w:rsid w:val="00BF4D26"/>
    <w:rsid w:val="00BF63C1"/>
    <w:rsid w:val="00BF6FDF"/>
    <w:rsid w:val="00C04FAB"/>
    <w:rsid w:val="00C06B38"/>
    <w:rsid w:val="00C1195F"/>
    <w:rsid w:val="00C13B33"/>
    <w:rsid w:val="00C15E22"/>
    <w:rsid w:val="00C16D4D"/>
    <w:rsid w:val="00C32F8C"/>
    <w:rsid w:val="00C461B1"/>
    <w:rsid w:val="00C5588F"/>
    <w:rsid w:val="00C574B1"/>
    <w:rsid w:val="00C705D2"/>
    <w:rsid w:val="00C77683"/>
    <w:rsid w:val="00C8457B"/>
    <w:rsid w:val="00C94DCC"/>
    <w:rsid w:val="00CA062F"/>
    <w:rsid w:val="00CA08B9"/>
    <w:rsid w:val="00CA0FFB"/>
    <w:rsid w:val="00CA2FF9"/>
    <w:rsid w:val="00CA30B6"/>
    <w:rsid w:val="00CA7E54"/>
    <w:rsid w:val="00CB0BE0"/>
    <w:rsid w:val="00CB6E7C"/>
    <w:rsid w:val="00CC00A8"/>
    <w:rsid w:val="00CC079F"/>
    <w:rsid w:val="00CC3721"/>
    <w:rsid w:val="00CC42BC"/>
    <w:rsid w:val="00CD3246"/>
    <w:rsid w:val="00CD4274"/>
    <w:rsid w:val="00CE7CB9"/>
    <w:rsid w:val="00CF7102"/>
    <w:rsid w:val="00D02269"/>
    <w:rsid w:val="00D0376E"/>
    <w:rsid w:val="00D05511"/>
    <w:rsid w:val="00D071F4"/>
    <w:rsid w:val="00D5716D"/>
    <w:rsid w:val="00D6080C"/>
    <w:rsid w:val="00D63D3D"/>
    <w:rsid w:val="00D65E84"/>
    <w:rsid w:val="00D77287"/>
    <w:rsid w:val="00D87AF5"/>
    <w:rsid w:val="00DA77EF"/>
    <w:rsid w:val="00DB7C85"/>
    <w:rsid w:val="00DC15B8"/>
    <w:rsid w:val="00DC366F"/>
    <w:rsid w:val="00DD1D94"/>
    <w:rsid w:val="00DD5F13"/>
    <w:rsid w:val="00DE3E53"/>
    <w:rsid w:val="00E203F6"/>
    <w:rsid w:val="00E20BFC"/>
    <w:rsid w:val="00E27119"/>
    <w:rsid w:val="00E311A1"/>
    <w:rsid w:val="00E3207C"/>
    <w:rsid w:val="00E33F96"/>
    <w:rsid w:val="00E40CA5"/>
    <w:rsid w:val="00E66A4B"/>
    <w:rsid w:val="00E70DA9"/>
    <w:rsid w:val="00E722AF"/>
    <w:rsid w:val="00E90ECD"/>
    <w:rsid w:val="00E94FA7"/>
    <w:rsid w:val="00E95F3B"/>
    <w:rsid w:val="00EA32CB"/>
    <w:rsid w:val="00EA365B"/>
    <w:rsid w:val="00EA654F"/>
    <w:rsid w:val="00EB4948"/>
    <w:rsid w:val="00EB5C9E"/>
    <w:rsid w:val="00EC24EB"/>
    <w:rsid w:val="00ED4DE1"/>
    <w:rsid w:val="00EF2033"/>
    <w:rsid w:val="00EF6432"/>
    <w:rsid w:val="00F02DEA"/>
    <w:rsid w:val="00F10C94"/>
    <w:rsid w:val="00F14718"/>
    <w:rsid w:val="00F16BED"/>
    <w:rsid w:val="00F17825"/>
    <w:rsid w:val="00F2310B"/>
    <w:rsid w:val="00F246EA"/>
    <w:rsid w:val="00F25671"/>
    <w:rsid w:val="00F32D68"/>
    <w:rsid w:val="00F34D36"/>
    <w:rsid w:val="00F47358"/>
    <w:rsid w:val="00F51250"/>
    <w:rsid w:val="00F64A39"/>
    <w:rsid w:val="00F66BA1"/>
    <w:rsid w:val="00F929AE"/>
    <w:rsid w:val="00FB77C2"/>
    <w:rsid w:val="00FB7BDC"/>
    <w:rsid w:val="00FC2603"/>
    <w:rsid w:val="00FD52DD"/>
    <w:rsid w:val="00FE0B13"/>
    <w:rsid w:val="00FE2FEA"/>
    <w:rsid w:val="00FE6949"/>
    <w:rsid w:val="00FF696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42F"/>
  </w:style>
  <w:style w:type="paragraph" w:styleId="Ttulo1">
    <w:name w:val="heading 1"/>
    <w:basedOn w:val="Normal"/>
    <w:next w:val="Normal"/>
    <w:link w:val="Ttulo1Car"/>
    <w:uiPriority w:val="9"/>
    <w:qFormat/>
    <w:rsid w:val="00DE3E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qFormat/>
    <w:rsid w:val="00DE3E53"/>
    <w:pPr>
      <w:spacing w:line="271" w:lineRule="auto"/>
      <w:jc w:val="both"/>
      <w:outlineLvl w:val="1"/>
    </w:pPr>
    <w:rPr>
      <w:rFonts w:ascii="Arial" w:eastAsia="MS Gothic" w:hAnsi="Arial" w:cs="Times New Roman"/>
      <w:b/>
      <w:sz w:val="16"/>
      <w:szCs w:val="28"/>
      <w:lang w:val="es-ES_tradnl" w:eastAsia="es-ES"/>
    </w:rPr>
  </w:style>
  <w:style w:type="paragraph" w:styleId="Ttulo3">
    <w:name w:val="heading 3"/>
    <w:basedOn w:val="Normal"/>
    <w:next w:val="Normal"/>
    <w:link w:val="Ttulo3Car"/>
    <w:uiPriority w:val="9"/>
    <w:semiHidden/>
    <w:unhideWhenUsed/>
    <w:qFormat/>
    <w:rsid w:val="00742533"/>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742533"/>
    <w:pPr>
      <w:keepNext/>
      <w:keepLines/>
      <w:spacing w:before="200"/>
      <w:outlineLvl w:val="3"/>
    </w:pPr>
    <w:rPr>
      <w:rFonts w:asciiTheme="majorHAnsi" w:eastAsiaTheme="majorEastAsia" w:hAnsiTheme="majorHAnsi" w:cstheme="majorBidi"/>
      <w:b/>
      <w:bCs/>
      <w:i/>
      <w:iCs/>
      <w:color w:val="5B9BD5" w:themeColor="accent1"/>
    </w:rPr>
  </w:style>
  <w:style w:type="paragraph" w:styleId="Ttulo7">
    <w:name w:val="heading 7"/>
    <w:basedOn w:val="Normal"/>
    <w:next w:val="Normal"/>
    <w:link w:val="Ttulo7Car"/>
    <w:uiPriority w:val="9"/>
    <w:semiHidden/>
    <w:unhideWhenUsed/>
    <w:qFormat/>
    <w:rsid w:val="0074253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A42C5"/>
    <w:pPr>
      <w:ind w:left="720"/>
      <w:contextualSpacing/>
    </w:pPr>
  </w:style>
  <w:style w:type="character" w:customStyle="1" w:styleId="Ttulo2Car">
    <w:name w:val="Título 2 Car"/>
    <w:basedOn w:val="Fuentedeprrafopredeter"/>
    <w:link w:val="Ttulo2"/>
    <w:uiPriority w:val="9"/>
    <w:rsid w:val="00DE3E53"/>
    <w:rPr>
      <w:rFonts w:ascii="Arial" w:eastAsia="MS Gothic" w:hAnsi="Arial" w:cs="Times New Roman"/>
      <w:b/>
      <w:sz w:val="16"/>
      <w:szCs w:val="28"/>
      <w:lang w:val="es-ES_tradnl" w:eastAsia="es-ES"/>
    </w:rPr>
  </w:style>
  <w:style w:type="character" w:customStyle="1" w:styleId="Ttulo1Car">
    <w:name w:val="Título 1 Car"/>
    <w:basedOn w:val="Fuentedeprrafopredeter"/>
    <w:link w:val="Ttulo1"/>
    <w:uiPriority w:val="9"/>
    <w:rsid w:val="00DE3E53"/>
    <w:rPr>
      <w:rFonts w:asciiTheme="majorHAnsi" w:eastAsiaTheme="majorEastAsia" w:hAnsiTheme="majorHAnsi" w:cstheme="majorBidi"/>
      <w:b/>
      <w:bCs/>
      <w:color w:val="2E74B5" w:themeColor="accent1" w:themeShade="BF"/>
      <w:sz w:val="28"/>
      <w:szCs w:val="28"/>
    </w:rPr>
  </w:style>
  <w:style w:type="paragraph" w:styleId="z-Principiodelformulario">
    <w:name w:val="HTML Top of Form"/>
    <w:basedOn w:val="Normal"/>
    <w:next w:val="Normal"/>
    <w:link w:val="z-PrincipiodelformularioCar"/>
    <w:hidden/>
    <w:uiPriority w:val="99"/>
    <w:semiHidden/>
    <w:unhideWhenUsed/>
    <w:rsid w:val="00DE3E53"/>
    <w:pPr>
      <w:pBdr>
        <w:bottom w:val="single" w:sz="6" w:space="1" w:color="auto"/>
      </w:pBdr>
      <w:jc w:val="center"/>
    </w:pPr>
    <w:rPr>
      <w:rFonts w:ascii="Arial" w:eastAsia="Times New Roman" w:hAnsi="Arial" w:cs="Arial"/>
      <w:vanish/>
      <w:sz w:val="16"/>
      <w:szCs w:val="16"/>
      <w:lang w:eastAsia="es-CO"/>
    </w:rPr>
  </w:style>
  <w:style w:type="character" w:customStyle="1" w:styleId="z-PrincipiodelformularioCar">
    <w:name w:val="z-Principio del formulario Car"/>
    <w:basedOn w:val="Fuentedeprrafopredeter"/>
    <w:link w:val="z-Principiodelformulario"/>
    <w:uiPriority w:val="99"/>
    <w:semiHidden/>
    <w:rsid w:val="00DE3E53"/>
    <w:rPr>
      <w:rFonts w:ascii="Arial" w:eastAsia="Times New Roman" w:hAnsi="Arial" w:cs="Arial"/>
      <w:vanish/>
      <w:sz w:val="16"/>
      <w:szCs w:val="16"/>
      <w:lang w:eastAsia="es-CO"/>
    </w:rPr>
  </w:style>
  <w:style w:type="paragraph" w:customStyle="1" w:styleId="estilo1">
    <w:name w:val="estilo1"/>
    <w:basedOn w:val="Normal"/>
    <w:rsid w:val="00DE3E53"/>
    <w:pPr>
      <w:spacing w:before="100" w:beforeAutospacing="1" w:after="100" w:afterAutospacing="1"/>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E3E53"/>
    <w:rPr>
      <w:b/>
      <w:bCs/>
    </w:rPr>
  </w:style>
  <w:style w:type="paragraph" w:styleId="NormalWeb">
    <w:name w:val="Normal (Web)"/>
    <w:basedOn w:val="Normal"/>
    <w:uiPriority w:val="99"/>
    <w:unhideWhenUsed/>
    <w:rsid w:val="00DE3E53"/>
    <w:pPr>
      <w:spacing w:before="100" w:beforeAutospacing="1" w:after="100" w:afterAutospacing="1"/>
    </w:pPr>
    <w:rPr>
      <w:rFonts w:ascii="Times New Roman" w:eastAsia="Times New Roman" w:hAnsi="Times New Roman" w:cs="Times New Roman"/>
      <w:sz w:val="24"/>
      <w:szCs w:val="24"/>
      <w:lang w:eastAsia="es-CO"/>
    </w:rPr>
  </w:style>
  <w:style w:type="paragraph" w:customStyle="1" w:styleId="estilo3">
    <w:name w:val="estilo3"/>
    <w:basedOn w:val="Normal"/>
    <w:rsid w:val="00DE3E53"/>
    <w:pPr>
      <w:spacing w:before="100" w:beforeAutospacing="1" w:after="100" w:afterAutospacing="1"/>
    </w:pPr>
    <w:rPr>
      <w:rFonts w:ascii="Times New Roman" w:eastAsia="Times New Roman" w:hAnsi="Times New Roman" w:cs="Times New Roman"/>
      <w:sz w:val="24"/>
      <w:szCs w:val="24"/>
      <w:lang w:eastAsia="es-CO"/>
    </w:rPr>
  </w:style>
  <w:style w:type="paragraph" w:customStyle="1" w:styleId="estilo5">
    <w:name w:val="estilo5"/>
    <w:basedOn w:val="Normal"/>
    <w:rsid w:val="00DE3E53"/>
    <w:pPr>
      <w:spacing w:before="100" w:beforeAutospacing="1" w:after="100" w:afterAutospacing="1"/>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DE3E53"/>
    <w:rPr>
      <w:i/>
      <w:iCs/>
    </w:rPr>
  </w:style>
  <w:style w:type="character" w:customStyle="1" w:styleId="estilo31">
    <w:name w:val="estilo31"/>
    <w:basedOn w:val="Fuentedeprrafopredeter"/>
    <w:rsid w:val="00DE3E53"/>
  </w:style>
  <w:style w:type="paragraph" w:styleId="z-Finaldelformulario">
    <w:name w:val="HTML Bottom of Form"/>
    <w:basedOn w:val="Normal"/>
    <w:next w:val="Normal"/>
    <w:link w:val="z-FinaldelformularioCar"/>
    <w:hidden/>
    <w:uiPriority w:val="99"/>
    <w:semiHidden/>
    <w:unhideWhenUsed/>
    <w:rsid w:val="00DE3E53"/>
    <w:pPr>
      <w:pBdr>
        <w:top w:val="single" w:sz="6" w:space="1" w:color="auto"/>
      </w:pBdr>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semiHidden/>
    <w:rsid w:val="00DE3E53"/>
    <w:rPr>
      <w:rFonts w:ascii="Arial" w:eastAsia="Times New Roman" w:hAnsi="Arial" w:cs="Arial"/>
      <w:vanish/>
      <w:sz w:val="16"/>
      <w:szCs w:val="16"/>
      <w:lang w:eastAsia="es-CO"/>
    </w:rPr>
  </w:style>
  <w:style w:type="paragraph" w:styleId="Textodeglobo">
    <w:name w:val="Balloon Text"/>
    <w:basedOn w:val="Normal"/>
    <w:link w:val="TextodegloboCar"/>
    <w:uiPriority w:val="99"/>
    <w:semiHidden/>
    <w:unhideWhenUsed/>
    <w:rsid w:val="00DE3E53"/>
    <w:rPr>
      <w:rFonts w:ascii="Tahoma" w:hAnsi="Tahoma" w:cs="Tahoma"/>
      <w:sz w:val="16"/>
      <w:szCs w:val="16"/>
    </w:rPr>
  </w:style>
  <w:style w:type="character" w:customStyle="1" w:styleId="TextodegloboCar">
    <w:name w:val="Texto de globo Car"/>
    <w:basedOn w:val="Fuentedeprrafopredeter"/>
    <w:link w:val="Textodeglobo"/>
    <w:uiPriority w:val="99"/>
    <w:semiHidden/>
    <w:rsid w:val="00DE3E53"/>
    <w:rPr>
      <w:rFonts w:ascii="Tahoma" w:hAnsi="Tahoma" w:cs="Tahoma"/>
      <w:sz w:val="16"/>
      <w:szCs w:val="16"/>
    </w:rPr>
  </w:style>
  <w:style w:type="character" w:styleId="Hipervnculo">
    <w:name w:val="Hyperlink"/>
    <w:basedOn w:val="Fuentedeprrafopredeter"/>
    <w:uiPriority w:val="99"/>
    <w:semiHidden/>
    <w:unhideWhenUsed/>
    <w:rsid w:val="008E5E60"/>
    <w:rPr>
      <w:color w:val="0000FF"/>
      <w:u w:val="single"/>
    </w:rPr>
  </w:style>
  <w:style w:type="paragraph" w:styleId="Textonotapie">
    <w:name w:val="footnote text"/>
    <w:aliases w:val="Texto nota pie Car Car,Footnote Text Char Char Char Char Char Car,Footnote Text Char Char Char Char Car,FA Fu Car,FA Fu,Texto nota pie Car Car Car,Footnote Text Char Char Char Char Char,Footnote Text Char Char Char Char,Footnote reference"/>
    <w:basedOn w:val="Normal"/>
    <w:link w:val="TextonotapieCar1"/>
    <w:uiPriority w:val="99"/>
    <w:qFormat/>
    <w:rsid w:val="00AC1AFD"/>
    <w:pPr>
      <w:jc w:val="both"/>
    </w:pPr>
    <w:rPr>
      <w:rFonts w:ascii="Arial" w:eastAsia="Times New Roman" w:hAnsi="Arial" w:cs="Times New Roman"/>
      <w:sz w:val="28"/>
      <w:szCs w:val="20"/>
      <w:lang w:val="es-ES_tradnl" w:eastAsia="zh-CN"/>
    </w:rPr>
  </w:style>
  <w:style w:type="character" w:customStyle="1" w:styleId="TextonotapieCar">
    <w:name w:val="Texto nota pie Car"/>
    <w:aliases w:val="Footnote Text Char Char Char Char Car1,Footnote reference Car1,Footnote Text Char Char Char Car2,Footnote Text Char Char Char Car Car1,Ref. de nota al pie1 Car1,Footnote Te Car,Ref. de nota al pie2 Car,Texto de nota al pie Car,FC Car"/>
    <w:basedOn w:val="Fuentedeprrafopredeter"/>
    <w:uiPriority w:val="99"/>
    <w:rsid w:val="00AC1AFD"/>
    <w:rPr>
      <w:sz w:val="20"/>
      <w:szCs w:val="20"/>
    </w:rPr>
  </w:style>
  <w:style w:type="character" w:customStyle="1" w:styleId="TextonotapieCar1">
    <w:name w:val="Texto nota pie Car1"/>
    <w:aliases w:val="Texto nota pie Car Car Car1,Footnote Text Char Char Char Char Char Car Car,Footnote Text Char Char Char Char Car Car,FA Fu Car Car,FA Fu Car1,Texto nota pie Car Car Car Car,Footnote Text Char Char Char Char Char Car1"/>
    <w:link w:val="Textonotapie"/>
    <w:locked/>
    <w:rsid w:val="00AC1AFD"/>
    <w:rPr>
      <w:rFonts w:ascii="Arial" w:eastAsia="Times New Roman" w:hAnsi="Arial" w:cs="Times New Roman"/>
      <w:sz w:val="28"/>
      <w:szCs w:val="20"/>
      <w:lang w:val="es-ES_tradnl" w:eastAsia="zh-CN"/>
    </w:rPr>
  </w:style>
  <w:style w:type="character" w:styleId="Refdenotaalpie">
    <w:name w:val="footnote reference"/>
    <w:aliases w:val="Texto de nota al pie,referencia nota al pie,Footnotes refss,Ref. de nota al pie 2,Fago Fußnotenzeichen,Appel note de bas de page,Pie de Página,FC,Footnote number,BVI fnr,f,4_G,16 Point,Superscript 6 Point,Texto nota al pie,Ref,F"/>
    <w:link w:val="Piedepagina"/>
    <w:uiPriority w:val="99"/>
    <w:qFormat/>
    <w:rsid w:val="00AC1AFD"/>
    <w:rPr>
      <w:rFonts w:cs="Times New Roman"/>
      <w:vertAlign w:val="superscript"/>
    </w:rPr>
  </w:style>
  <w:style w:type="paragraph" w:styleId="Lista">
    <w:name w:val="List"/>
    <w:basedOn w:val="Normal"/>
    <w:uiPriority w:val="99"/>
    <w:rsid w:val="00AC1AFD"/>
    <w:pPr>
      <w:ind w:left="283" w:hanging="283"/>
      <w:jc w:val="both"/>
    </w:pPr>
    <w:rPr>
      <w:rFonts w:ascii="Times New Roman" w:eastAsia="Times New Roman" w:hAnsi="Times New Roman" w:cs="Times New Roman"/>
      <w:sz w:val="24"/>
      <w:szCs w:val="20"/>
      <w:lang w:eastAsia="zh-CN"/>
    </w:rPr>
  </w:style>
  <w:style w:type="paragraph" w:styleId="Continuarlista">
    <w:name w:val="List Continue"/>
    <w:basedOn w:val="Normal"/>
    <w:uiPriority w:val="99"/>
    <w:rsid w:val="00AC1AFD"/>
    <w:pPr>
      <w:spacing w:after="120"/>
      <w:ind w:left="283"/>
      <w:jc w:val="both"/>
    </w:pPr>
    <w:rPr>
      <w:rFonts w:ascii="Times New Roman" w:eastAsia="Times New Roman" w:hAnsi="Times New Roman" w:cs="Times New Roman"/>
      <w:sz w:val="24"/>
      <w:szCs w:val="20"/>
      <w:lang w:eastAsia="zh-CN"/>
    </w:rPr>
  </w:style>
  <w:style w:type="paragraph" w:styleId="Textoindependiente">
    <w:name w:val="Body Text"/>
    <w:basedOn w:val="Normal"/>
    <w:link w:val="TextoindependienteCar"/>
    <w:semiHidden/>
    <w:rsid w:val="00073EA9"/>
    <w:pPr>
      <w:jc w:val="both"/>
    </w:pPr>
    <w:rPr>
      <w:rFonts w:ascii="Arial" w:eastAsia="SimSun" w:hAnsi="Arial" w:cs="Arial"/>
      <w:sz w:val="26"/>
      <w:szCs w:val="24"/>
      <w:lang w:val="es-ES" w:eastAsia="es-ES"/>
    </w:rPr>
  </w:style>
  <w:style w:type="character" w:customStyle="1" w:styleId="TextoindependienteCar">
    <w:name w:val="Texto independiente Car"/>
    <w:basedOn w:val="Fuentedeprrafopredeter"/>
    <w:link w:val="Textoindependiente"/>
    <w:semiHidden/>
    <w:rsid w:val="00073EA9"/>
    <w:rPr>
      <w:rFonts w:ascii="Arial" w:eastAsia="SimSun" w:hAnsi="Arial" w:cs="Arial"/>
      <w:sz w:val="26"/>
      <w:szCs w:val="24"/>
      <w:lang w:val="es-ES" w:eastAsia="es-ES"/>
    </w:rPr>
  </w:style>
  <w:style w:type="character" w:customStyle="1" w:styleId="Ttulo3Car">
    <w:name w:val="Título 3 Car"/>
    <w:basedOn w:val="Fuentedeprrafopredeter"/>
    <w:link w:val="Ttulo3"/>
    <w:uiPriority w:val="9"/>
    <w:semiHidden/>
    <w:rsid w:val="00742533"/>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semiHidden/>
    <w:rsid w:val="00742533"/>
    <w:rPr>
      <w:rFonts w:asciiTheme="majorHAnsi" w:eastAsiaTheme="majorEastAsia" w:hAnsiTheme="majorHAnsi" w:cstheme="majorBidi"/>
      <w:b/>
      <w:bCs/>
      <w:i/>
      <w:iCs/>
      <w:color w:val="5B9BD5" w:themeColor="accent1"/>
    </w:rPr>
  </w:style>
  <w:style w:type="character" w:customStyle="1" w:styleId="Ttulo7Car">
    <w:name w:val="Título 7 Car"/>
    <w:basedOn w:val="Fuentedeprrafopredeter"/>
    <w:link w:val="Ttulo7"/>
    <w:uiPriority w:val="9"/>
    <w:semiHidden/>
    <w:rsid w:val="00742533"/>
    <w:rPr>
      <w:rFonts w:asciiTheme="majorHAnsi" w:eastAsiaTheme="majorEastAsia" w:hAnsiTheme="majorHAnsi" w:cstheme="majorBidi"/>
      <w:i/>
      <w:iCs/>
      <w:color w:val="404040" w:themeColor="text1" w:themeTint="BF"/>
    </w:rPr>
  </w:style>
  <w:style w:type="paragraph" w:styleId="Textoindependiente3">
    <w:name w:val="Body Text 3"/>
    <w:basedOn w:val="Normal"/>
    <w:link w:val="Textoindependiente3Car"/>
    <w:uiPriority w:val="99"/>
    <w:semiHidden/>
    <w:unhideWhenUsed/>
    <w:rsid w:val="0074253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42533"/>
    <w:rPr>
      <w:sz w:val="16"/>
      <w:szCs w:val="16"/>
    </w:rPr>
  </w:style>
  <w:style w:type="paragraph" w:styleId="Textoindependiente2">
    <w:name w:val="Body Text 2"/>
    <w:basedOn w:val="Normal"/>
    <w:link w:val="Textoindependiente2Car"/>
    <w:uiPriority w:val="99"/>
    <w:semiHidden/>
    <w:unhideWhenUsed/>
    <w:rsid w:val="00742533"/>
    <w:pPr>
      <w:spacing w:after="120" w:line="480" w:lineRule="auto"/>
    </w:pPr>
  </w:style>
  <w:style w:type="character" w:customStyle="1" w:styleId="Textoindependiente2Car">
    <w:name w:val="Texto independiente 2 Car"/>
    <w:basedOn w:val="Fuentedeprrafopredeter"/>
    <w:link w:val="Textoindependiente2"/>
    <w:uiPriority w:val="99"/>
    <w:semiHidden/>
    <w:rsid w:val="00742533"/>
  </w:style>
  <w:style w:type="paragraph" w:customStyle="1" w:styleId="Sangradetindependiente">
    <w:name w:val="Sangría de t. independiente"/>
    <w:basedOn w:val="Normal"/>
    <w:uiPriority w:val="99"/>
    <w:rsid w:val="00742533"/>
    <w:pPr>
      <w:autoSpaceDE w:val="0"/>
      <w:autoSpaceDN w:val="0"/>
      <w:spacing w:after="120"/>
      <w:ind w:left="360"/>
      <w:jc w:val="both"/>
    </w:pPr>
    <w:rPr>
      <w:rFonts w:ascii="Times New Roman" w:eastAsia="Times New Roman" w:hAnsi="Times New Roman" w:cs="Times New Roman"/>
      <w:sz w:val="28"/>
      <w:szCs w:val="28"/>
      <w:lang w:val="es-ES" w:eastAsia="es-ES"/>
    </w:rPr>
  </w:style>
  <w:style w:type="paragraph" w:styleId="Listaconvietas">
    <w:name w:val="List Bullet"/>
    <w:basedOn w:val="Normal"/>
    <w:autoRedefine/>
    <w:uiPriority w:val="99"/>
    <w:rsid w:val="00742533"/>
    <w:pPr>
      <w:tabs>
        <w:tab w:val="left" w:pos="360"/>
      </w:tabs>
      <w:autoSpaceDE w:val="0"/>
      <w:autoSpaceDN w:val="0"/>
      <w:ind w:left="360" w:hanging="360"/>
      <w:jc w:val="both"/>
    </w:pPr>
    <w:rPr>
      <w:rFonts w:ascii="Times New Roman" w:eastAsia="Times New Roman" w:hAnsi="Times New Roman" w:cs="Times New Roman"/>
      <w:sz w:val="28"/>
      <w:szCs w:val="28"/>
      <w:lang w:val="es-ES" w:eastAsia="es-ES"/>
    </w:rPr>
  </w:style>
  <w:style w:type="paragraph" w:styleId="Textodebloque">
    <w:name w:val="Block Text"/>
    <w:basedOn w:val="Normal"/>
    <w:uiPriority w:val="99"/>
    <w:rsid w:val="00742533"/>
    <w:pPr>
      <w:widowControl w:val="0"/>
      <w:tabs>
        <w:tab w:val="left" w:pos="-720"/>
      </w:tabs>
      <w:autoSpaceDE w:val="0"/>
      <w:autoSpaceDN w:val="0"/>
      <w:ind w:left="567" w:right="335"/>
      <w:jc w:val="both"/>
    </w:pPr>
    <w:rPr>
      <w:rFonts w:ascii="Times New Roman" w:eastAsia="Times New Roman" w:hAnsi="Times New Roman" w:cs="Times New Roman"/>
      <w:sz w:val="20"/>
      <w:szCs w:val="20"/>
      <w:lang w:val="es-ES" w:eastAsia="es-ES"/>
    </w:rPr>
  </w:style>
  <w:style w:type="paragraph" w:customStyle="1" w:styleId="cita">
    <w:name w:val="cita"/>
    <w:basedOn w:val="Sangradetindependiente"/>
    <w:uiPriority w:val="99"/>
    <w:rsid w:val="00742533"/>
    <w:pPr>
      <w:widowControl w:val="0"/>
      <w:spacing w:after="0"/>
      <w:ind w:left="851" w:right="618"/>
    </w:pPr>
    <w:rPr>
      <w:i/>
      <w:iCs/>
      <w:sz w:val="26"/>
      <w:szCs w:val="26"/>
      <w:lang w:val="es-ES_tradnl"/>
    </w:rPr>
  </w:style>
  <w:style w:type="paragraph" w:styleId="Encabezado">
    <w:name w:val="header"/>
    <w:basedOn w:val="Normal"/>
    <w:link w:val="EncabezadoCar"/>
    <w:uiPriority w:val="99"/>
    <w:rsid w:val="00742533"/>
    <w:pPr>
      <w:tabs>
        <w:tab w:val="center" w:pos="4252"/>
        <w:tab w:val="right" w:pos="8504"/>
      </w:tabs>
      <w:autoSpaceDE w:val="0"/>
      <w:autoSpaceDN w:val="0"/>
      <w:jc w:val="both"/>
    </w:pPr>
    <w:rPr>
      <w:rFonts w:ascii="Times New Roman" w:eastAsia="Times New Roman" w:hAnsi="Times New Roman" w:cs="Times New Roman"/>
      <w:sz w:val="28"/>
      <w:szCs w:val="28"/>
      <w:lang w:val="es-ES" w:eastAsia="es-ES"/>
    </w:rPr>
  </w:style>
  <w:style w:type="character" w:customStyle="1" w:styleId="EncabezadoCar">
    <w:name w:val="Encabezado Car"/>
    <w:basedOn w:val="Fuentedeprrafopredeter"/>
    <w:link w:val="Encabezado"/>
    <w:uiPriority w:val="99"/>
    <w:rsid w:val="00742533"/>
    <w:rPr>
      <w:rFonts w:ascii="Times New Roman" w:eastAsia="Times New Roman" w:hAnsi="Times New Roman" w:cs="Times New Roman"/>
      <w:sz w:val="28"/>
      <w:szCs w:val="28"/>
      <w:lang w:val="es-ES" w:eastAsia="es-ES"/>
    </w:rPr>
  </w:style>
  <w:style w:type="character" w:customStyle="1" w:styleId="PrrafodelistaCar">
    <w:name w:val="Párrafo de lista Car"/>
    <w:link w:val="Prrafodelista"/>
    <w:uiPriority w:val="34"/>
    <w:locked/>
    <w:rsid w:val="00283DD8"/>
  </w:style>
  <w:style w:type="paragraph" w:styleId="Piedepgina">
    <w:name w:val="footer"/>
    <w:basedOn w:val="Normal"/>
    <w:link w:val="PiedepginaCar"/>
    <w:uiPriority w:val="99"/>
    <w:unhideWhenUsed/>
    <w:rsid w:val="000A5DB5"/>
    <w:pPr>
      <w:tabs>
        <w:tab w:val="center" w:pos="4419"/>
        <w:tab w:val="right" w:pos="8838"/>
      </w:tabs>
    </w:pPr>
  </w:style>
  <w:style w:type="character" w:customStyle="1" w:styleId="PiedepginaCar">
    <w:name w:val="Pie de página Car"/>
    <w:basedOn w:val="Fuentedeprrafopredeter"/>
    <w:link w:val="Piedepgina"/>
    <w:uiPriority w:val="99"/>
    <w:rsid w:val="000A5DB5"/>
  </w:style>
  <w:style w:type="paragraph" w:customStyle="1" w:styleId="Piedepagina">
    <w:name w:val="Pie de pagina"/>
    <w:basedOn w:val="Normal"/>
    <w:link w:val="Refdenotaalpie"/>
    <w:uiPriority w:val="99"/>
    <w:rsid w:val="00F25671"/>
    <w:pPr>
      <w:spacing w:after="160" w:line="240" w:lineRule="exact"/>
    </w:pPr>
    <w:rPr>
      <w:rFonts w:cs="Times New Roman"/>
      <w:vertAlign w:val="superscript"/>
    </w:rPr>
  </w:style>
  <w:style w:type="paragraph" w:styleId="Sangradetextonormal">
    <w:name w:val="Body Text Indent"/>
    <w:basedOn w:val="Normal"/>
    <w:link w:val="SangradetextonormalCar"/>
    <w:uiPriority w:val="99"/>
    <w:rsid w:val="00114C95"/>
    <w:pPr>
      <w:spacing w:after="120"/>
      <w:ind w:left="283"/>
      <w:jc w:val="both"/>
    </w:pPr>
    <w:rPr>
      <w:rFonts w:ascii="Times New Roman" w:eastAsia="Times New Roman" w:hAnsi="Times New Roman" w:cs="Times New Roman"/>
      <w:sz w:val="28"/>
      <w:szCs w:val="24"/>
      <w:lang w:val="es-ES" w:eastAsia="es-ES"/>
    </w:rPr>
  </w:style>
  <w:style w:type="character" w:customStyle="1" w:styleId="SangradetextonormalCar">
    <w:name w:val="Sangría de texto normal Car"/>
    <w:basedOn w:val="Fuentedeprrafopredeter"/>
    <w:link w:val="Sangradetextonormal"/>
    <w:uiPriority w:val="99"/>
    <w:rsid w:val="00114C95"/>
    <w:rPr>
      <w:rFonts w:ascii="Times New Roman" w:eastAsia="Times New Roman" w:hAnsi="Times New Roman" w:cs="Times New Roman"/>
      <w:sz w:val="28"/>
      <w:szCs w:val="24"/>
      <w:lang w:val="es-ES" w:eastAsia="es-ES"/>
    </w:rPr>
  </w:style>
  <w:style w:type="paragraph" w:styleId="Revisin">
    <w:name w:val="Revision"/>
    <w:hidden/>
    <w:uiPriority w:val="99"/>
    <w:semiHidden/>
    <w:rsid w:val="00E70D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42F"/>
  </w:style>
  <w:style w:type="paragraph" w:styleId="Ttulo1">
    <w:name w:val="heading 1"/>
    <w:basedOn w:val="Normal"/>
    <w:next w:val="Normal"/>
    <w:link w:val="Ttulo1Car"/>
    <w:uiPriority w:val="9"/>
    <w:qFormat/>
    <w:rsid w:val="00DE3E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qFormat/>
    <w:rsid w:val="00DE3E53"/>
    <w:pPr>
      <w:spacing w:line="271" w:lineRule="auto"/>
      <w:jc w:val="both"/>
      <w:outlineLvl w:val="1"/>
    </w:pPr>
    <w:rPr>
      <w:rFonts w:ascii="Arial" w:eastAsia="MS Gothic" w:hAnsi="Arial" w:cs="Times New Roman"/>
      <w:b/>
      <w:sz w:val="16"/>
      <w:szCs w:val="28"/>
      <w:lang w:val="es-ES_tradnl" w:eastAsia="es-ES"/>
    </w:rPr>
  </w:style>
  <w:style w:type="paragraph" w:styleId="Ttulo3">
    <w:name w:val="heading 3"/>
    <w:basedOn w:val="Normal"/>
    <w:next w:val="Normal"/>
    <w:link w:val="Ttulo3Car"/>
    <w:uiPriority w:val="9"/>
    <w:semiHidden/>
    <w:unhideWhenUsed/>
    <w:qFormat/>
    <w:rsid w:val="00742533"/>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742533"/>
    <w:pPr>
      <w:keepNext/>
      <w:keepLines/>
      <w:spacing w:before="200"/>
      <w:outlineLvl w:val="3"/>
    </w:pPr>
    <w:rPr>
      <w:rFonts w:asciiTheme="majorHAnsi" w:eastAsiaTheme="majorEastAsia" w:hAnsiTheme="majorHAnsi" w:cstheme="majorBidi"/>
      <w:b/>
      <w:bCs/>
      <w:i/>
      <w:iCs/>
      <w:color w:val="5B9BD5" w:themeColor="accent1"/>
    </w:rPr>
  </w:style>
  <w:style w:type="paragraph" w:styleId="Ttulo7">
    <w:name w:val="heading 7"/>
    <w:basedOn w:val="Normal"/>
    <w:next w:val="Normal"/>
    <w:link w:val="Ttulo7Car"/>
    <w:uiPriority w:val="9"/>
    <w:semiHidden/>
    <w:unhideWhenUsed/>
    <w:qFormat/>
    <w:rsid w:val="0074253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A42C5"/>
    <w:pPr>
      <w:ind w:left="720"/>
      <w:contextualSpacing/>
    </w:pPr>
  </w:style>
  <w:style w:type="character" w:customStyle="1" w:styleId="Ttulo2Car">
    <w:name w:val="Título 2 Car"/>
    <w:basedOn w:val="Fuentedeprrafopredeter"/>
    <w:link w:val="Ttulo2"/>
    <w:uiPriority w:val="9"/>
    <w:rsid w:val="00DE3E53"/>
    <w:rPr>
      <w:rFonts w:ascii="Arial" w:eastAsia="MS Gothic" w:hAnsi="Arial" w:cs="Times New Roman"/>
      <w:b/>
      <w:sz w:val="16"/>
      <w:szCs w:val="28"/>
      <w:lang w:val="es-ES_tradnl" w:eastAsia="es-ES"/>
    </w:rPr>
  </w:style>
  <w:style w:type="character" w:customStyle="1" w:styleId="Ttulo1Car">
    <w:name w:val="Título 1 Car"/>
    <w:basedOn w:val="Fuentedeprrafopredeter"/>
    <w:link w:val="Ttulo1"/>
    <w:uiPriority w:val="9"/>
    <w:rsid w:val="00DE3E53"/>
    <w:rPr>
      <w:rFonts w:asciiTheme="majorHAnsi" w:eastAsiaTheme="majorEastAsia" w:hAnsiTheme="majorHAnsi" w:cstheme="majorBidi"/>
      <w:b/>
      <w:bCs/>
      <w:color w:val="2E74B5" w:themeColor="accent1" w:themeShade="BF"/>
      <w:sz w:val="28"/>
      <w:szCs w:val="28"/>
    </w:rPr>
  </w:style>
  <w:style w:type="paragraph" w:styleId="z-Principiodelformulario">
    <w:name w:val="HTML Top of Form"/>
    <w:basedOn w:val="Normal"/>
    <w:next w:val="Normal"/>
    <w:link w:val="z-PrincipiodelformularioCar"/>
    <w:hidden/>
    <w:uiPriority w:val="99"/>
    <w:semiHidden/>
    <w:unhideWhenUsed/>
    <w:rsid w:val="00DE3E53"/>
    <w:pPr>
      <w:pBdr>
        <w:bottom w:val="single" w:sz="6" w:space="1" w:color="auto"/>
      </w:pBdr>
      <w:jc w:val="center"/>
    </w:pPr>
    <w:rPr>
      <w:rFonts w:ascii="Arial" w:eastAsia="Times New Roman" w:hAnsi="Arial" w:cs="Arial"/>
      <w:vanish/>
      <w:sz w:val="16"/>
      <w:szCs w:val="16"/>
      <w:lang w:eastAsia="es-CO"/>
    </w:rPr>
  </w:style>
  <w:style w:type="character" w:customStyle="1" w:styleId="z-PrincipiodelformularioCar">
    <w:name w:val="z-Principio del formulario Car"/>
    <w:basedOn w:val="Fuentedeprrafopredeter"/>
    <w:link w:val="z-Principiodelformulario"/>
    <w:uiPriority w:val="99"/>
    <w:semiHidden/>
    <w:rsid w:val="00DE3E53"/>
    <w:rPr>
      <w:rFonts w:ascii="Arial" w:eastAsia="Times New Roman" w:hAnsi="Arial" w:cs="Arial"/>
      <w:vanish/>
      <w:sz w:val="16"/>
      <w:szCs w:val="16"/>
      <w:lang w:eastAsia="es-CO"/>
    </w:rPr>
  </w:style>
  <w:style w:type="paragraph" w:customStyle="1" w:styleId="estilo1">
    <w:name w:val="estilo1"/>
    <w:basedOn w:val="Normal"/>
    <w:rsid w:val="00DE3E53"/>
    <w:pPr>
      <w:spacing w:before="100" w:beforeAutospacing="1" w:after="100" w:afterAutospacing="1"/>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E3E53"/>
    <w:rPr>
      <w:b/>
      <w:bCs/>
    </w:rPr>
  </w:style>
  <w:style w:type="paragraph" w:styleId="NormalWeb">
    <w:name w:val="Normal (Web)"/>
    <w:basedOn w:val="Normal"/>
    <w:uiPriority w:val="99"/>
    <w:unhideWhenUsed/>
    <w:rsid w:val="00DE3E53"/>
    <w:pPr>
      <w:spacing w:before="100" w:beforeAutospacing="1" w:after="100" w:afterAutospacing="1"/>
    </w:pPr>
    <w:rPr>
      <w:rFonts w:ascii="Times New Roman" w:eastAsia="Times New Roman" w:hAnsi="Times New Roman" w:cs="Times New Roman"/>
      <w:sz w:val="24"/>
      <w:szCs w:val="24"/>
      <w:lang w:eastAsia="es-CO"/>
    </w:rPr>
  </w:style>
  <w:style w:type="paragraph" w:customStyle="1" w:styleId="estilo3">
    <w:name w:val="estilo3"/>
    <w:basedOn w:val="Normal"/>
    <w:rsid w:val="00DE3E53"/>
    <w:pPr>
      <w:spacing w:before="100" w:beforeAutospacing="1" w:after="100" w:afterAutospacing="1"/>
    </w:pPr>
    <w:rPr>
      <w:rFonts w:ascii="Times New Roman" w:eastAsia="Times New Roman" w:hAnsi="Times New Roman" w:cs="Times New Roman"/>
      <w:sz w:val="24"/>
      <w:szCs w:val="24"/>
      <w:lang w:eastAsia="es-CO"/>
    </w:rPr>
  </w:style>
  <w:style w:type="paragraph" w:customStyle="1" w:styleId="estilo5">
    <w:name w:val="estilo5"/>
    <w:basedOn w:val="Normal"/>
    <w:rsid w:val="00DE3E53"/>
    <w:pPr>
      <w:spacing w:before="100" w:beforeAutospacing="1" w:after="100" w:afterAutospacing="1"/>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DE3E53"/>
    <w:rPr>
      <w:i/>
      <w:iCs/>
    </w:rPr>
  </w:style>
  <w:style w:type="character" w:customStyle="1" w:styleId="estilo31">
    <w:name w:val="estilo31"/>
    <w:basedOn w:val="Fuentedeprrafopredeter"/>
    <w:rsid w:val="00DE3E53"/>
  </w:style>
  <w:style w:type="paragraph" w:styleId="z-Finaldelformulario">
    <w:name w:val="HTML Bottom of Form"/>
    <w:basedOn w:val="Normal"/>
    <w:next w:val="Normal"/>
    <w:link w:val="z-FinaldelformularioCar"/>
    <w:hidden/>
    <w:uiPriority w:val="99"/>
    <w:semiHidden/>
    <w:unhideWhenUsed/>
    <w:rsid w:val="00DE3E53"/>
    <w:pPr>
      <w:pBdr>
        <w:top w:val="single" w:sz="6" w:space="1" w:color="auto"/>
      </w:pBdr>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semiHidden/>
    <w:rsid w:val="00DE3E53"/>
    <w:rPr>
      <w:rFonts w:ascii="Arial" w:eastAsia="Times New Roman" w:hAnsi="Arial" w:cs="Arial"/>
      <w:vanish/>
      <w:sz w:val="16"/>
      <w:szCs w:val="16"/>
      <w:lang w:eastAsia="es-CO"/>
    </w:rPr>
  </w:style>
  <w:style w:type="paragraph" w:styleId="Textodeglobo">
    <w:name w:val="Balloon Text"/>
    <w:basedOn w:val="Normal"/>
    <w:link w:val="TextodegloboCar"/>
    <w:uiPriority w:val="99"/>
    <w:semiHidden/>
    <w:unhideWhenUsed/>
    <w:rsid w:val="00DE3E53"/>
    <w:rPr>
      <w:rFonts w:ascii="Tahoma" w:hAnsi="Tahoma" w:cs="Tahoma"/>
      <w:sz w:val="16"/>
      <w:szCs w:val="16"/>
    </w:rPr>
  </w:style>
  <w:style w:type="character" w:customStyle="1" w:styleId="TextodegloboCar">
    <w:name w:val="Texto de globo Car"/>
    <w:basedOn w:val="Fuentedeprrafopredeter"/>
    <w:link w:val="Textodeglobo"/>
    <w:uiPriority w:val="99"/>
    <w:semiHidden/>
    <w:rsid w:val="00DE3E53"/>
    <w:rPr>
      <w:rFonts w:ascii="Tahoma" w:hAnsi="Tahoma" w:cs="Tahoma"/>
      <w:sz w:val="16"/>
      <w:szCs w:val="16"/>
    </w:rPr>
  </w:style>
  <w:style w:type="character" w:styleId="Hipervnculo">
    <w:name w:val="Hyperlink"/>
    <w:basedOn w:val="Fuentedeprrafopredeter"/>
    <w:uiPriority w:val="99"/>
    <w:semiHidden/>
    <w:unhideWhenUsed/>
    <w:rsid w:val="008E5E60"/>
    <w:rPr>
      <w:color w:val="0000FF"/>
      <w:u w:val="single"/>
    </w:rPr>
  </w:style>
  <w:style w:type="paragraph" w:styleId="Textonotapie">
    <w:name w:val="footnote text"/>
    <w:aliases w:val="Texto nota pie Car Car,Footnote Text Char Char Char Char Char Car,Footnote Text Char Char Char Char Car,FA Fu Car,FA Fu,Texto nota pie Car Car Car,Footnote Text Char Char Char Char Char,Footnote Text Char Char Char Char,Footnote reference"/>
    <w:basedOn w:val="Normal"/>
    <w:link w:val="TextonotapieCar1"/>
    <w:uiPriority w:val="99"/>
    <w:qFormat/>
    <w:rsid w:val="00AC1AFD"/>
    <w:pPr>
      <w:jc w:val="both"/>
    </w:pPr>
    <w:rPr>
      <w:rFonts w:ascii="Arial" w:eastAsia="Times New Roman" w:hAnsi="Arial" w:cs="Times New Roman"/>
      <w:sz w:val="28"/>
      <w:szCs w:val="20"/>
      <w:lang w:val="es-ES_tradnl" w:eastAsia="zh-CN"/>
    </w:rPr>
  </w:style>
  <w:style w:type="character" w:customStyle="1" w:styleId="TextonotapieCar">
    <w:name w:val="Texto nota pie Car"/>
    <w:aliases w:val="Footnote Text Char Char Char Char Car1,Footnote reference Car1,Footnote Text Char Char Char Car2,Footnote Text Char Char Char Car Car1,Ref. de nota al pie1 Car1,Footnote Te Car,Ref. de nota al pie2 Car,Texto de nota al pie Car,FC Car"/>
    <w:basedOn w:val="Fuentedeprrafopredeter"/>
    <w:uiPriority w:val="99"/>
    <w:rsid w:val="00AC1AFD"/>
    <w:rPr>
      <w:sz w:val="20"/>
      <w:szCs w:val="20"/>
    </w:rPr>
  </w:style>
  <w:style w:type="character" w:customStyle="1" w:styleId="TextonotapieCar1">
    <w:name w:val="Texto nota pie Car1"/>
    <w:aliases w:val="Texto nota pie Car Car Car1,Footnote Text Char Char Char Char Char Car Car,Footnote Text Char Char Char Char Car Car,FA Fu Car Car,FA Fu Car1,Texto nota pie Car Car Car Car,Footnote Text Char Char Char Char Char Car1"/>
    <w:link w:val="Textonotapie"/>
    <w:locked/>
    <w:rsid w:val="00AC1AFD"/>
    <w:rPr>
      <w:rFonts w:ascii="Arial" w:eastAsia="Times New Roman" w:hAnsi="Arial" w:cs="Times New Roman"/>
      <w:sz w:val="28"/>
      <w:szCs w:val="20"/>
      <w:lang w:val="es-ES_tradnl" w:eastAsia="zh-CN"/>
    </w:rPr>
  </w:style>
  <w:style w:type="character" w:styleId="Refdenotaalpie">
    <w:name w:val="footnote reference"/>
    <w:aliases w:val="Texto de nota al pie,referencia nota al pie,Footnotes refss,Ref. de nota al pie 2,Fago Fußnotenzeichen,Appel note de bas de page,Pie de Página,FC,Footnote number,BVI fnr,f,4_G,16 Point,Superscript 6 Point,Texto nota al pie,Ref,F"/>
    <w:link w:val="Piedepagina"/>
    <w:uiPriority w:val="99"/>
    <w:qFormat/>
    <w:rsid w:val="00AC1AFD"/>
    <w:rPr>
      <w:rFonts w:cs="Times New Roman"/>
      <w:vertAlign w:val="superscript"/>
    </w:rPr>
  </w:style>
  <w:style w:type="paragraph" w:styleId="Lista">
    <w:name w:val="List"/>
    <w:basedOn w:val="Normal"/>
    <w:uiPriority w:val="99"/>
    <w:rsid w:val="00AC1AFD"/>
    <w:pPr>
      <w:ind w:left="283" w:hanging="283"/>
      <w:jc w:val="both"/>
    </w:pPr>
    <w:rPr>
      <w:rFonts w:ascii="Times New Roman" w:eastAsia="Times New Roman" w:hAnsi="Times New Roman" w:cs="Times New Roman"/>
      <w:sz w:val="24"/>
      <w:szCs w:val="20"/>
      <w:lang w:eastAsia="zh-CN"/>
    </w:rPr>
  </w:style>
  <w:style w:type="paragraph" w:styleId="Continuarlista">
    <w:name w:val="List Continue"/>
    <w:basedOn w:val="Normal"/>
    <w:uiPriority w:val="99"/>
    <w:rsid w:val="00AC1AFD"/>
    <w:pPr>
      <w:spacing w:after="120"/>
      <w:ind w:left="283"/>
      <w:jc w:val="both"/>
    </w:pPr>
    <w:rPr>
      <w:rFonts w:ascii="Times New Roman" w:eastAsia="Times New Roman" w:hAnsi="Times New Roman" w:cs="Times New Roman"/>
      <w:sz w:val="24"/>
      <w:szCs w:val="20"/>
      <w:lang w:eastAsia="zh-CN"/>
    </w:rPr>
  </w:style>
  <w:style w:type="paragraph" w:styleId="Textoindependiente">
    <w:name w:val="Body Text"/>
    <w:basedOn w:val="Normal"/>
    <w:link w:val="TextoindependienteCar"/>
    <w:semiHidden/>
    <w:rsid w:val="00073EA9"/>
    <w:pPr>
      <w:jc w:val="both"/>
    </w:pPr>
    <w:rPr>
      <w:rFonts w:ascii="Arial" w:eastAsia="SimSun" w:hAnsi="Arial" w:cs="Arial"/>
      <w:sz w:val="26"/>
      <w:szCs w:val="24"/>
      <w:lang w:val="es-ES" w:eastAsia="es-ES"/>
    </w:rPr>
  </w:style>
  <w:style w:type="character" w:customStyle="1" w:styleId="TextoindependienteCar">
    <w:name w:val="Texto independiente Car"/>
    <w:basedOn w:val="Fuentedeprrafopredeter"/>
    <w:link w:val="Textoindependiente"/>
    <w:semiHidden/>
    <w:rsid w:val="00073EA9"/>
    <w:rPr>
      <w:rFonts w:ascii="Arial" w:eastAsia="SimSun" w:hAnsi="Arial" w:cs="Arial"/>
      <w:sz w:val="26"/>
      <w:szCs w:val="24"/>
      <w:lang w:val="es-ES" w:eastAsia="es-ES"/>
    </w:rPr>
  </w:style>
  <w:style w:type="character" w:customStyle="1" w:styleId="Ttulo3Car">
    <w:name w:val="Título 3 Car"/>
    <w:basedOn w:val="Fuentedeprrafopredeter"/>
    <w:link w:val="Ttulo3"/>
    <w:uiPriority w:val="9"/>
    <w:semiHidden/>
    <w:rsid w:val="00742533"/>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semiHidden/>
    <w:rsid w:val="00742533"/>
    <w:rPr>
      <w:rFonts w:asciiTheme="majorHAnsi" w:eastAsiaTheme="majorEastAsia" w:hAnsiTheme="majorHAnsi" w:cstheme="majorBidi"/>
      <w:b/>
      <w:bCs/>
      <w:i/>
      <w:iCs/>
      <w:color w:val="5B9BD5" w:themeColor="accent1"/>
    </w:rPr>
  </w:style>
  <w:style w:type="character" w:customStyle="1" w:styleId="Ttulo7Car">
    <w:name w:val="Título 7 Car"/>
    <w:basedOn w:val="Fuentedeprrafopredeter"/>
    <w:link w:val="Ttulo7"/>
    <w:uiPriority w:val="9"/>
    <w:semiHidden/>
    <w:rsid w:val="00742533"/>
    <w:rPr>
      <w:rFonts w:asciiTheme="majorHAnsi" w:eastAsiaTheme="majorEastAsia" w:hAnsiTheme="majorHAnsi" w:cstheme="majorBidi"/>
      <w:i/>
      <w:iCs/>
      <w:color w:val="404040" w:themeColor="text1" w:themeTint="BF"/>
    </w:rPr>
  </w:style>
  <w:style w:type="paragraph" w:styleId="Textoindependiente3">
    <w:name w:val="Body Text 3"/>
    <w:basedOn w:val="Normal"/>
    <w:link w:val="Textoindependiente3Car"/>
    <w:uiPriority w:val="99"/>
    <w:semiHidden/>
    <w:unhideWhenUsed/>
    <w:rsid w:val="0074253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42533"/>
    <w:rPr>
      <w:sz w:val="16"/>
      <w:szCs w:val="16"/>
    </w:rPr>
  </w:style>
  <w:style w:type="paragraph" w:styleId="Textoindependiente2">
    <w:name w:val="Body Text 2"/>
    <w:basedOn w:val="Normal"/>
    <w:link w:val="Textoindependiente2Car"/>
    <w:uiPriority w:val="99"/>
    <w:semiHidden/>
    <w:unhideWhenUsed/>
    <w:rsid w:val="00742533"/>
    <w:pPr>
      <w:spacing w:after="120" w:line="480" w:lineRule="auto"/>
    </w:pPr>
  </w:style>
  <w:style w:type="character" w:customStyle="1" w:styleId="Textoindependiente2Car">
    <w:name w:val="Texto independiente 2 Car"/>
    <w:basedOn w:val="Fuentedeprrafopredeter"/>
    <w:link w:val="Textoindependiente2"/>
    <w:uiPriority w:val="99"/>
    <w:semiHidden/>
    <w:rsid w:val="00742533"/>
  </w:style>
  <w:style w:type="paragraph" w:customStyle="1" w:styleId="Sangradetindependiente">
    <w:name w:val="Sangría de t. independiente"/>
    <w:basedOn w:val="Normal"/>
    <w:uiPriority w:val="99"/>
    <w:rsid w:val="00742533"/>
    <w:pPr>
      <w:autoSpaceDE w:val="0"/>
      <w:autoSpaceDN w:val="0"/>
      <w:spacing w:after="120"/>
      <w:ind w:left="360"/>
      <w:jc w:val="both"/>
    </w:pPr>
    <w:rPr>
      <w:rFonts w:ascii="Times New Roman" w:eastAsia="Times New Roman" w:hAnsi="Times New Roman" w:cs="Times New Roman"/>
      <w:sz w:val="28"/>
      <w:szCs w:val="28"/>
      <w:lang w:val="es-ES" w:eastAsia="es-ES"/>
    </w:rPr>
  </w:style>
  <w:style w:type="paragraph" w:styleId="Listaconvietas">
    <w:name w:val="List Bullet"/>
    <w:basedOn w:val="Normal"/>
    <w:autoRedefine/>
    <w:uiPriority w:val="99"/>
    <w:rsid w:val="00742533"/>
    <w:pPr>
      <w:tabs>
        <w:tab w:val="left" w:pos="360"/>
      </w:tabs>
      <w:autoSpaceDE w:val="0"/>
      <w:autoSpaceDN w:val="0"/>
      <w:ind w:left="360" w:hanging="360"/>
      <w:jc w:val="both"/>
    </w:pPr>
    <w:rPr>
      <w:rFonts w:ascii="Times New Roman" w:eastAsia="Times New Roman" w:hAnsi="Times New Roman" w:cs="Times New Roman"/>
      <w:sz w:val="28"/>
      <w:szCs w:val="28"/>
      <w:lang w:val="es-ES" w:eastAsia="es-ES"/>
    </w:rPr>
  </w:style>
  <w:style w:type="paragraph" w:styleId="Textodebloque">
    <w:name w:val="Block Text"/>
    <w:basedOn w:val="Normal"/>
    <w:uiPriority w:val="99"/>
    <w:rsid w:val="00742533"/>
    <w:pPr>
      <w:widowControl w:val="0"/>
      <w:tabs>
        <w:tab w:val="left" w:pos="-720"/>
      </w:tabs>
      <w:autoSpaceDE w:val="0"/>
      <w:autoSpaceDN w:val="0"/>
      <w:ind w:left="567" w:right="335"/>
      <w:jc w:val="both"/>
    </w:pPr>
    <w:rPr>
      <w:rFonts w:ascii="Times New Roman" w:eastAsia="Times New Roman" w:hAnsi="Times New Roman" w:cs="Times New Roman"/>
      <w:sz w:val="20"/>
      <w:szCs w:val="20"/>
      <w:lang w:val="es-ES" w:eastAsia="es-ES"/>
    </w:rPr>
  </w:style>
  <w:style w:type="paragraph" w:customStyle="1" w:styleId="cita">
    <w:name w:val="cita"/>
    <w:basedOn w:val="Sangradetindependiente"/>
    <w:uiPriority w:val="99"/>
    <w:rsid w:val="00742533"/>
    <w:pPr>
      <w:widowControl w:val="0"/>
      <w:spacing w:after="0"/>
      <w:ind w:left="851" w:right="618"/>
    </w:pPr>
    <w:rPr>
      <w:i/>
      <w:iCs/>
      <w:sz w:val="26"/>
      <w:szCs w:val="26"/>
      <w:lang w:val="es-ES_tradnl"/>
    </w:rPr>
  </w:style>
  <w:style w:type="paragraph" w:styleId="Encabezado">
    <w:name w:val="header"/>
    <w:basedOn w:val="Normal"/>
    <w:link w:val="EncabezadoCar"/>
    <w:uiPriority w:val="99"/>
    <w:rsid w:val="00742533"/>
    <w:pPr>
      <w:tabs>
        <w:tab w:val="center" w:pos="4252"/>
        <w:tab w:val="right" w:pos="8504"/>
      </w:tabs>
      <w:autoSpaceDE w:val="0"/>
      <w:autoSpaceDN w:val="0"/>
      <w:jc w:val="both"/>
    </w:pPr>
    <w:rPr>
      <w:rFonts w:ascii="Times New Roman" w:eastAsia="Times New Roman" w:hAnsi="Times New Roman" w:cs="Times New Roman"/>
      <w:sz w:val="28"/>
      <w:szCs w:val="28"/>
      <w:lang w:val="es-ES" w:eastAsia="es-ES"/>
    </w:rPr>
  </w:style>
  <w:style w:type="character" w:customStyle="1" w:styleId="EncabezadoCar">
    <w:name w:val="Encabezado Car"/>
    <w:basedOn w:val="Fuentedeprrafopredeter"/>
    <w:link w:val="Encabezado"/>
    <w:uiPriority w:val="99"/>
    <w:rsid w:val="00742533"/>
    <w:rPr>
      <w:rFonts w:ascii="Times New Roman" w:eastAsia="Times New Roman" w:hAnsi="Times New Roman" w:cs="Times New Roman"/>
      <w:sz w:val="28"/>
      <w:szCs w:val="28"/>
      <w:lang w:val="es-ES" w:eastAsia="es-ES"/>
    </w:rPr>
  </w:style>
  <w:style w:type="character" w:customStyle="1" w:styleId="PrrafodelistaCar">
    <w:name w:val="Párrafo de lista Car"/>
    <w:link w:val="Prrafodelista"/>
    <w:uiPriority w:val="34"/>
    <w:locked/>
    <w:rsid w:val="00283DD8"/>
  </w:style>
  <w:style w:type="paragraph" w:styleId="Piedepgina">
    <w:name w:val="footer"/>
    <w:basedOn w:val="Normal"/>
    <w:link w:val="PiedepginaCar"/>
    <w:uiPriority w:val="99"/>
    <w:unhideWhenUsed/>
    <w:rsid w:val="000A5DB5"/>
    <w:pPr>
      <w:tabs>
        <w:tab w:val="center" w:pos="4419"/>
        <w:tab w:val="right" w:pos="8838"/>
      </w:tabs>
    </w:pPr>
  </w:style>
  <w:style w:type="character" w:customStyle="1" w:styleId="PiedepginaCar">
    <w:name w:val="Pie de página Car"/>
    <w:basedOn w:val="Fuentedeprrafopredeter"/>
    <w:link w:val="Piedepgina"/>
    <w:uiPriority w:val="99"/>
    <w:rsid w:val="000A5DB5"/>
  </w:style>
  <w:style w:type="paragraph" w:customStyle="1" w:styleId="Piedepagina">
    <w:name w:val="Pie de pagina"/>
    <w:basedOn w:val="Normal"/>
    <w:link w:val="Refdenotaalpie"/>
    <w:uiPriority w:val="99"/>
    <w:rsid w:val="00F25671"/>
    <w:pPr>
      <w:spacing w:after="160" w:line="240" w:lineRule="exact"/>
    </w:pPr>
    <w:rPr>
      <w:rFonts w:cs="Times New Roman"/>
      <w:vertAlign w:val="superscript"/>
    </w:rPr>
  </w:style>
  <w:style w:type="paragraph" w:styleId="Sangradetextonormal">
    <w:name w:val="Body Text Indent"/>
    <w:basedOn w:val="Normal"/>
    <w:link w:val="SangradetextonormalCar"/>
    <w:uiPriority w:val="99"/>
    <w:rsid w:val="00114C95"/>
    <w:pPr>
      <w:spacing w:after="120"/>
      <w:ind w:left="283"/>
      <w:jc w:val="both"/>
    </w:pPr>
    <w:rPr>
      <w:rFonts w:ascii="Times New Roman" w:eastAsia="Times New Roman" w:hAnsi="Times New Roman" w:cs="Times New Roman"/>
      <w:sz w:val="28"/>
      <w:szCs w:val="24"/>
      <w:lang w:val="es-ES" w:eastAsia="es-ES"/>
    </w:rPr>
  </w:style>
  <w:style w:type="character" w:customStyle="1" w:styleId="SangradetextonormalCar">
    <w:name w:val="Sangría de texto normal Car"/>
    <w:basedOn w:val="Fuentedeprrafopredeter"/>
    <w:link w:val="Sangradetextonormal"/>
    <w:uiPriority w:val="99"/>
    <w:rsid w:val="00114C95"/>
    <w:rPr>
      <w:rFonts w:ascii="Times New Roman" w:eastAsia="Times New Roman" w:hAnsi="Times New Roman" w:cs="Times New Roman"/>
      <w:sz w:val="28"/>
      <w:szCs w:val="24"/>
      <w:lang w:val="es-ES" w:eastAsia="es-ES"/>
    </w:rPr>
  </w:style>
  <w:style w:type="paragraph" w:styleId="Revisin">
    <w:name w:val="Revision"/>
    <w:hidden/>
    <w:uiPriority w:val="99"/>
    <w:semiHidden/>
    <w:rsid w:val="00E70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4335">
      <w:bodyDiv w:val="1"/>
      <w:marLeft w:val="0"/>
      <w:marRight w:val="0"/>
      <w:marTop w:val="0"/>
      <w:marBottom w:val="0"/>
      <w:divBdr>
        <w:top w:val="none" w:sz="0" w:space="0" w:color="auto"/>
        <w:left w:val="none" w:sz="0" w:space="0" w:color="auto"/>
        <w:bottom w:val="none" w:sz="0" w:space="0" w:color="auto"/>
        <w:right w:val="none" w:sz="0" w:space="0" w:color="auto"/>
      </w:divBdr>
    </w:div>
    <w:div w:id="402265175">
      <w:bodyDiv w:val="1"/>
      <w:marLeft w:val="0"/>
      <w:marRight w:val="0"/>
      <w:marTop w:val="0"/>
      <w:marBottom w:val="0"/>
      <w:divBdr>
        <w:top w:val="none" w:sz="0" w:space="0" w:color="auto"/>
        <w:left w:val="none" w:sz="0" w:space="0" w:color="auto"/>
        <w:bottom w:val="none" w:sz="0" w:space="0" w:color="auto"/>
        <w:right w:val="none" w:sz="0" w:space="0" w:color="auto"/>
      </w:divBdr>
    </w:div>
    <w:div w:id="536938626">
      <w:bodyDiv w:val="1"/>
      <w:marLeft w:val="0"/>
      <w:marRight w:val="0"/>
      <w:marTop w:val="0"/>
      <w:marBottom w:val="0"/>
      <w:divBdr>
        <w:top w:val="none" w:sz="0" w:space="0" w:color="auto"/>
        <w:left w:val="none" w:sz="0" w:space="0" w:color="auto"/>
        <w:bottom w:val="none" w:sz="0" w:space="0" w:color="auto"/>
        <w:right w:val="none" w:sz="0" w:space="0" w:color="auto"/>
      </w:divBdr>
    </w:div>
    <w:div w:id="830215590">
      <w:bodyDiv w:val="1"/>
      <w:marLeft w:val="0"/>
      <w:marRight w:val="0"/>
      <w:marTop w:val="0"/>
      <w:marBottom w:val="0"/>
      <w:divBdr>
        <w:top w:val="none" w:sz="0" w:space="0" w:color="auto"/>
        <w:left w:val="none" w:sz="0" w:space="0" w:color="auto"/>
        <w:bottom w:val="none" w:sz="0" w:space="0" w:color="auto"/>
        <w:right w:val="none" w:sz="0" w:space="0" w:color="auto"/>
      </w:divBdr>
    </w:div>
    <w:div w:id="926498039">
      <w:bodyDiv w:val="1"/>
      <w:marLeft w:val="0"/>
      <w:marRight w:val="0"/>
      <w:marTop w:val="0"/>
      <w:marBottom w:val="0"/>
      <w:divBdr>
        <w:top w:val="none" w:sz="0" w:space="0" w:color="auto"/>
        <w:left w:val="none" w:sz="0" w:space="0" w:color="auto"/>
        <w:bottom w:val="none" w:sz="0" w:space="0" w:color="auto"/>
        <w:right w:val="none" w:sz="0" w:space="0" w:color="auto"/>
      </w:divBdr>
    </w:div>
    <w:div w:id="1066609460">
      <w:bodyDiv w:val="1"/>
      <w:marLeft w:val="0"/>
      <w:marRight w:val="0"/>
      <w:marTop w:val="0"/>
      <w:marBottom w:val="0"/>
      <w:divBdr>
        <w:top w:val="none" w:sz="0" w:space="0" w:color="auto"/>
        <w:left w:val="none" w:sz="0" w:space="0" w:color="auto"/>
        <w:bottom w:val="none" w:sz="0" w:space="0" w:color="auto"/>
        <w:right w:val="none" w:sz="0" w:space="0" w:color="auto"/>
      </w:divBdr>
    </w:div>
    <w:div w:id="1170827380">
      <w:bodyDiv w:val="1"/>
      <w:marLeft w:val="0"/>
      <w:marRight w:val="0"/>
      <w:marTop w:val="0"/>
      <w:marBottom w:val="0"/>
      <w:divBdr>
        <w:top w:val="none" w:sz="0" w:space="0" w:color="auto"/>
        <w:left w:val="none" w:sz="0" w:space="0" w:color="auto"/>
        <w:bottom w:val="none" w:sz="0" w:space="0" w:color="auto"/>
        <w:right w:val="none" w:sz="0" w:space="0" w:color="auto"/>
      </w:divBdr>
    </w:div>
    <w:div w:id="1249730373">
      <w:bodyDiv w:val="1"/>
      <w:marLeft w:val="0"/>
      <w:marRight w:val="0"/>
      <w:marTop w:val="0"/>
      <w:marBottom w:val="0"/>
      <w:divBdr>
        <w:top w:val="none" w:sz="0" w:space="0" w:color="auto"/>
        <w:left w:val="none" w:sz="0" w:space="0" w:color="auto"/>
        <w:bottom w:val="none" w:sz="0" w:space="0" w:color="auto"/>
        <w:right w:val="none" w:sz="0" w:space="0" w:color="auto"/>
      </w:divBdr>
    </w:div>
    <w:div w:id="1273826282">
      <w:bodyDiv w:val="1"/>
      <w:marLeft w:val="0"/>
      <w:marRight w:val="0"/>
      <w:marTop w:val="0"/>
      <w:marBottom w:val="0"/>
      <w:divBdr>
        <w:top w:val="none" w:sz="0" w:space="0" w:color="auto"/>
        <w:left w:val="none" w:sz="0" w:space="0" w:color="auto"/>
        <w:bottom w:val="none" w:sz="0" w:space="0" w:color="auto"/>
        <w:right w:val="none" w:sz="0" w:space="0" w:color="auto"/>
      </w:divBdr>
    </w:div>
    <w:div w:id="1288967415">
      <w:bodyDiv w:val="1"/>
      <w:marLeft w:val="0"/>
      <w:marRight w:val="0"/>
      <w:marTop w:val="0"/>
      <w:marBottom w:val="0"/>
      <w:divBdr>
        <w:top w:val="none" w:sz="0" w:space="0" w:color="auto"/>
        <w:left w:val="none" w:sz="0" w:space="0" w:color="auto"/>
        <w:bottom w:val="none" w:sz="0" w:space="0" w:color="auto"/>
        <w:right w:val="none" w:sz="0" w:space="0" w:color="auto"/>
      </w:divBdr>
    </w:div>
    <w:div w:id="1634484594">
      <w:bodyDiv w:val="1"/>
      <w:marLeft w:val="0"/>
      <w:marRight w:val="0"/>
      <w:marTop w:val="0"/>
      <w:marBottom w:val="0"/>
      <w:divBdr>
        <w:top w:val="none" w:sz="0" w:space="0" w:color="auto"/>
        <w:left w:val="none" w:sz="0" w:space="0" w:color="auto"/>
        <w:bottom w:val="none" w:sz="0" w:space="0" w:color="auto"/>
        <w:right w:val="none" w:sz="0" w:space="0" w:color="auto"/>
      </w:divBdr>
      <w:divsChild>
        <w:div w:id="104423696">
          <w:marLeft w:val="0"/>
          <w:marRight w:val="0"/>
          <w:marTop w:val="0"/>
          <w:marBottom w:val="0"/>
          <w:divBdr>
            <w:top w:val="none" w:sz="0" w:space="0" w:color="auto"/>
            <w:left w:val="none" w:sz="0" w:space="0" w:color="auto"/>
            <w:bottom w:val="none" w:sz="0" w:space="0" w:color="auto"/>
            <w:right w:val="none" w:sz="0" w:space="0" w:color="auto"/>
          </w:divBdr>
        </w:div>
      </w:divsChild>
    </w:div>
    <w:div w:id="1755204685">
      <w:bodyDiv w:val="1"/>
      <w:marLeft w:val="0"/>
      <w:marRight w:val="0"/>
      <w:marTop w:val="0"/>
      <w:marBottom w:val="0"/>
      <w:divBdr>
        <w:top w:val="none" w:sz="0" w:space="0" w:color="auto"/>
        <w:left w:val="none" w:sz="0" w:space="0" w:color="auto"/>
        <w:bottom w:val="none" w:sz="0" w:space="0" w:color="auto"/>
        <w:right w:val="none" w:sz="0" w:space="0" w:color="auto"/>
      </w:divBdr>
    </w:div>
    <w:div w:id="1843156350">
      <w:bodyDiv w:val="1"/>
      <w:marLeft w:val="0"/>
      <w:marRight w:val="0"/>
      <w:marTop w:val="0"/>
      <w:marBottom w:val="0"/>
      <w:divBdr>
        <w:top w:val="none" w:sz="0" w:space="0" w:color="auto"/>
        <w:left w:val="none" w:sz="0" w:space="0" w:color="auto"/>
        <w:bottom w:val="none" w:sz="0" w:space="0" w:color="auto"/>
        <w:right w:val="none" w:sz="0" w:space="0" w:color="auto"/>
      </w:divBdr>
    </w:div>
    <w:div w:id="20119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BB33F-798A-43AD-B550-D8780DD2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18941</Words>
  <Characters>104179</Characters>
  <Application>Microsoft Office Word</Application>
  <DocSecurity>0</DocSecurity>
  <Lines>868</Lines>
  <Paragraphs>245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ARTURO GUERRER</dc:creator>
  <cp:lastModifiedBy>PABLO ARTURO</cp:lastModifiedBy>
  <cp:revision>2</cp:revision>
  <cp:lastPrinted>2020-12-14T05:23:00Z</cp:lastPrinted>
  <dcterms:created xsi:type="dcterms:W3CDTF">2020-12-14T20:53:00Z</dcterms:created>
  <dcterms:modified xsi:type="dcterms:W3CDTF">2020-12-14T20:53:00Z</dcterms:modified>
</cp:coreProperties>
</file>