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8D6603" w:rsidRDefault="00161138" w:rsidP="00D5145B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8D6603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2564" w:rsidRPr="008D6603">
        <w:rPr>
          <w:rFonts w:ascii="Tahoma" w:hAnsi="Tahoma" w:cs="Tahoma"/>
          <w:b/>
          <w:bCs/>
        </w:rPr>
        <w:t>REPÚBLICA DE COLOMBIA</w:t>
      </w:r>
    </w:p>
    <w:p w:rsidR="00A82564" w:rsidRPr="008D6603" w:rsidRDefault="00A82564" w:rsidP="00D5145B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</w:rPr>
      </w:pPr>
      <w:r w:rsidRPr="008D6603">
        <w:rPr>
          <w:rFonts w:ascii="Tahoma" w:hAnsi="Tahoma" w:cs="Tahoma"/>
          <w:b/>
          <w:noProof/>
          <w:color w:val="000066"/>
          <w:spacing w:val="-3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8D6603" w:rsidRDefault="00A82564" w:rsidP="00D5145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D6603">
        <w:rPr>
          <w:rFonts w:ascii="Tahoma" w:hAnsi="Tahoma" w:cs="Tahoma"/>
          <w:b/>
          <w:bCs/>
        </w:rPr>
        <w:t xml:space="preserve">TRIBUNAL SUPERIOR DEL DISTRITO JUDICIAL DE BOGOTÁ, D.C., </w:t>
      </w:r>
    </w:p>
    <w:p w:rsidR="00A82564" w:rsidRPr="008D6603" w:rsidRDefault="00A82564" w:rsidP="00D5145B">
      <w:pPr>
        <w:spacing w:after="0" w:line="240" w:lineRule="auto"/>
        <w:jc w:val="center"/>
        <w:rPr>
          <w:rFonts w:ascii="Tahoma" w:hAnsi="Tahoma" w:cs="Tahoma"/>
          <w:b/>
        </w:rPr>
      </w:pPr>
      <w:r w:rsidRPr="008D6603">
        <w:rPr>
          <w:rFonts w:ascii="Tahoma" w:hAnsi="Tahoma" w:cs="Tahoma"/>
          <w:b/>
          <w:bCs/>
        </w:rPr>
        <w:t>SALA DE FAMILIA</w:t>
      </w:r>
    </w:p>
    <w:p w:rsidR="00A82564" w:rsidRPr="008D6603" w:rsidRDefault="00A82564" w:rsidP="000C71C3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iCs/>
        </w:rPr>
      </w:pPr>
      <w:r w:rsidRPr="008D6603">
        <w:rPr>
          <w:rFonts w:ascii="Tahoma" w:hAnsi="Tahoma" w:cs="Tahoma"/>
          <w:b/>
        </w:rPr>
        <w:t xml:space="preserve">         </w:t>
      </w:r>
      <w:r w:rsidRPr="008D6603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39734A" w:rsidRPr="008D6603" w:rsidRDefault="0039734A" w:rsidP="00D5145B">
      <w:pPr>
        <w:spacing w:after="0" w:line="240" w:lineRule="auto"/>
        <w:jc w:val="center"/>
        <w:rPr>
          <w:rFonts w:ascii="Tahoma" w:hAnsi="Tahoma" w:cs="Tahoma"/>
          <w:b/>
          <w:iCs/>
        </w:rPr>
      </w:pPr>
    </w:p>
    <w:p w:rsidR="00A82564" w:rsidRPr="008D6603" w:rsidRDefault="00A82564" w:rsidP="00D5145B">
      <w:pPr>
        <w:spacing w:after="0" w:line="240" w:lineRule="auto"/>
        <w:jc w:val="center"/>
        <w:rPr>
          <w:rFonts w:ascii="Tahoma" w:hAnsi="Tahoma" w:cs="Tahoma"/>
          <w:b/>
          <w:iCs/>
          <w:color w:val="000080"/>
        </w:rPr>
      </w:pPr>
      <w:r w:rsidRPr="008D6603">
        <w:rPr>
          <w:rFonts w:ascii="Tahoma" w:hAnsi="Tahoma" w:cs="Tahoma"/>
          <w:b/>
          <w:iCs/>
          <w:color w:val="000080"/>
        </w:rPr>
        <w:t>AVISA</w:t>
      </w:r>
    </w:p>
    <w:p w:rsidR="0093205A" w:rsidRPr="008D6603" w:rsidRDefault="0093205A" w:rsidP="00D5145B">
      <w:pPr>
        <w:spacing w:after="0" w:line="240" w:lineRule="auto"/>
        <w:jc w:val="center"/>
        <w:rPr>
          <w:rFonts w:ascii="Tahoma" w:hAnsi="Tahoma" w:cs="Tahoma"/>
          <w:b/>
          <w:iCs/>
          <w:color w:val="000080"/>
        </w:rPr>
      </w:pPr>
    </w:p>
    <w:p w:rsidR="00D5145B" w:rsidRPr="008D6603" w:rsidRDefault="00D5145B" w:rsidP="00D5145B">
      <w:pPr>
        <w:spacing w:after="0" w:line="240" w:lineRule="auto"/>
        <w:jc w:val="both"/>
        <w:rPr>
          <w:rFonts w:ascii="Tahoma" w:hAnsi="Tahoma"/>
          <w:iCs/>
          <w:color w:val="000080"/>
        </w:rPr>
      </w:pPr>
      <w:r w:rsidRPr="008D6603">
        <w:rPr>
          <w:rFonts w:ascii="Tahoma" w:hAnsi="Tahoma"/>
          <w:iCs/>
          <w:color w:val="000080"/>
        </w:rPr>
        <w:t xml:space="preserve">Que mediante providencia calendada el </w:t>
      </w:r>
      <w:r w:rsidR="00BF6637">
        <w:rPr>
          <w:rFonts w:ascii="Tahoma" w:hAnsi="Tahoma"/>
          <w:iCs/>
          <w:color w:val="000080"/>
        </w:rPr>
        <w:t>01</w:t>
      </w:r>
      <w:r w:rsidR="00AE76C0" w:rsidRPr="008D6603">
        <w:rPr>
          <w:rFonts w:ascii="Tahoma" w:hAnsi="Tahoma"/>
          <w:iCs/>
          <w:color w:val="000080"/>
        </w:rPr>
        <w:t xml:space="preserve"> </w:t>
      </w:r>
      <w:r w:rsidRPr="008D6603">
        <w:rPr>
          <w:rFonts w:ascii="Tahoma" w:hAnsi="Tahoma"/>
          <w:iCs/>
          <w:color w:val="000080"/>
        </w:rPr>
        <w:t xml:space="preserve">de </w:t>
      </w:r>
      <w:r w:rsidR="00BF6637">
        <w:rPr>
          <w:rFonts w:ascii="Tahoma" w:hAnsi="Tahoma"/>
          <w:iCs/>
          <w:color w:val="000080"/>
        </w:rPr>
        <w:t>NOVIEMBRE</w:t>
      </w:r>
      <w:r w:rsidR="009544D4" w:rsidRPr="008D6603">
        <w:rPr>
          <w:rFonts w:ascii="Tahoma" w:hAnsi="Tahoma"/>
          <w:iCs/>
          <w:color w:val="000080"/>
        </w:rPr>
        <w:t xml:space="preserve"> </w:t>
      </w:r>
      <w:r w:rsidRPr="008D6603">
        <w:rPr>
          <w:rFonts w:ascii="Tahoma" w:hAnsi="Tahoma"/>
          <w:iCs/>
          <w:color w:val="000080"/>
        </w:rPr>
        <w:t>de 2018, el H</w:t>
      </w:r>
      <w:r w:rsidR="00FD130D" w:rsidRPr="008D6603">
        <w:rPr>
          <w:rFonts w:ascii="Tahoma" w:hAnsi="Tahoma"/>
          <w:iCs/>
          <w:color w:val="000080"/>
        </w:rPr>
        <w:t>.</w:t>
      </w:r>
      <w:r w:rsidRPr="008D6603">
        <w:rPr>
          <w:rFonts w:ascii="Tahoma" w:hAnsi="Tahoma"/>
          <w:iCs/>
          <w:color w:val="000080"/>
        </w:rPr>
        <w:t xml:space="preserve"> Magistrado Doctor </w:t>
      </w:r>
      <w:r w:rsidR="008A1BDD" w:rsidRPr="008D6603">
        <w:rPr>
          <w:rFonts w:ascii="Tahoma" w:hAnsi="Tahoma"/>
          <w:iCs/>
          <w:color w:val="000080"/>
        </w:rPr>
        <w:t>CARLOS ALEJO BARRERA ARIAS</w:t>
      </w:r>
      <w:r w:rsidRPr="008D6603">
        <w:rPr>
          <w:rFonts w:ascii="Tahoma" w:hAnsi="Tahoma"/>
          <w:iCs/>
          <w:color w:val="000080"/>
        </w:rPr>
        <w:t>, ADMITIO la acción de tutela radicada con el N° 11001-22-10-000-2018-00</w:t>
      </w:r>
      <w:r w:rsidR="009B01AC">
        <w:rPr>
          <w:rFonts w:ascii="Tahoma" w:hAnsi="Tahoma"/>
          <w:iCs/>
          <w:color w:val="000080"/>
        </w:rPr>
        <w:t>6</w:t>
      </w:r>
      <w:r w:rsidR="00BF6637">
        <w:rPr>
          <w:rFonts w:ascii="Tahoma" w:hAnsi="Tahoma"/>
          <w:iCs/>
          <w:color w:val="000080"/>
        </w:rPr>
        <w:t>32</w:t>
      </w:r>
      <w:r w:rsidRPr="008D6603">
        <w:rPr>
          <w:rFonts w:ascii="Tahoma" w:hAnsi="Tahoma"/>
          <w:iCs/>
          <w:color w:val="000080"/>
        </w:rPr>
        <w:t xml:space="preserve">-00 formulada por </w:t>
      </w:r>
      <w:r w:rsidR="00BF6637">
        <w:rPr>
          <w:rFonts w:ascii="Tahoma" w:hAnsi="Tahoma"/>
          <w:iCs/>
          <w:color w:val="000080"/>
        </w:rPr>
        <w:t>JAIME PENAGOS RICO</w:t>
      </w:r>
      <w:r w:rsidR="00FC38B7" w:rsidRPr="008D6603">
        <w:rPr>
          <w:rFonts w:ascii="Tahoma" w:hAnsi="Tahoma"/>
          <w:iCs/>
          <w:color w:val="000080"/>
        </w:rPr>
        <w:t xml:space="preserve"> </w:t>
      </w:r>
      <w:r w:rsidRPr="008D6603">
        <w:rPr>
          <w:rFonts w:ascii="Tahoma" w:hAnsi="Tahoma"/>
          <w:iCs/>
          <w:color w:val="000080"/>
        </w:rPr>
        <w:t xml:space="preserve">en contra de </w:t>
      </w:r>
      <w:r w:rsidR="00BF6637">
        <w:rPr>
          <w:rFonts w:ascii="Tahoma" w:hAnsi="Tahoma"/>
          <w:iCs/>
          <w:color w:val="000080"/>
        </w:rPr>
        <w:t>la DEFENSORÍA DEL PUEBLO.,</w:t>
      </w:r>
      <w:r w:rsidR="0057415E" w:rsidRPr="008D6603">
        <w:rPr>
          <w:rFonts w:ascii="Tahoma" w:hAnsi="Tahoma"/>
          <w:iCs/>
          <w:color w:val="000080"/>
        </w:rPr>
        <w:t xml:space="preserve"> </w:t>
      </w:r>
      <w:r w:rsidRPr="008D6603">
        <w:rPr>
          <w:rFonts w:ascii="Tahoma" w:hAnsi="Tahoma"/>
          <w:iCs/>
          <w:color w:val="000080"/>
        </w:rPr>
        <w:t>por lo tanto se pone en conocimiento la existencia de la mencionada providencia a:</w:t>
      </w:r>
    </w:p>
    <w:p w:rsidR="00B92BED" w:rsidRPr="008D6603" w:rsidRDefault="00B92BED" w:rsidP="00B92BE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</w:rPr>
      </w:pPr>
    </w:p>
    <w:p w:rsidR="00014654" w:rsidRPr="008D6603" w:rsidRDefault="00014654" w:rsidP="00B92BE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</w:rPr>
      </w:pPr>
    </w:p>
    <w:p w:rsidR="000A6104" w:rsidRPr="00BF6637" w:rsidRDefault="00BF6637" w:rsidP="00BF6637">
      <w:pPr>
        <w:pStyle w:val="Prrafodelista"/>
        <w:numPr>
          <w:ilvl w:val="0"/>
          <w:numId w:val="3"/>
        </w:num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</w:rPr>
      </w:pPr>
      <w:r w:rsidRPr="00BF6637">
        <w:rPr>
          <w:rFonts w:ascii="Tahoma" w:hAnsi="Tahoma" w:cs="Tahoma"/>
          <w:b/>
          <w:iCs/>
          <w:color w:val="000080"/>
        </w:rPr>
        <w:t>CARLOS ALFONSO NEGRETT MOSQUERA – DEFENSOR DEL PUEBLO</w:t>
      </w:r>
    </w:p>
    <w:p w:rsidR="00BF6637" w:rsidRPr="00BF6637" w:rsidRDefault="00BF6637" w:rsidP="00BF6637">
      <w:pPr>
        <w:pStyle w:val="Prrafodelista"/>
        <w:numPr>
          <w:ilvl w:val="0"/>
          <w:numId w:val="3"/>
        </w:num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</w:rPr>
      </w:pPr>
      <w:r w:rsidRPr="00BF6637">
        <w:rPr>
          <w:rFonts w:ascii="Tahoma" w:hAnsi="Tahoma" w:cs="Tahoma"/>
          <w:b/>
          <w:iCs/>
          <w:color w:val="000080"/>
        </w:rPr>
        <w:t>DEFENSORÍA REGIONAL DEL PUEBLO DE BOGOTÁ</w:t>
      </w:r>
    </w:p>
    <w:p w:rsidR="00BF6637" w:rsidRPr="00BF6637" w:rsidRDefault="00BF6637" w:rsidP="00BF6637">
      <w:pPr>
        <w:pStyle w:val="Prrafodelista"/>
        <w:numPr>
          <w:ilvl w:val="0"/>
          <w:numId w:val="3"/>
        </w:num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</w:rPr>
      </w:pPr>
      <w:r w:rsidRPr="00BF6637">
        <w:rPr>
          <w:rFonts w:ascii="Tahoma" w:hAnsi="Tahoma" w:cs="Tahoma"/>
          <w:b/>
          <w:iCs/>
          <w:color w:val="000080"/>
        </w:rPr>
        <w:t>JAIME PENAGOS RICO</w:t>
      </w:r>
    </w:p>
    <w:p w:rsidR="00BF6637" w:rsidRDefault="00BF6637" w:rsidP="0067612B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</w:rPr>
      </w:pPr>
    </w:p>
    <w:p w:rsidR="000A6104" w:rsidRPr="008D6603" w:rsidRDefault="000A6104" w:rsidP="0067612B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</w:rPr>
      </w:pPr>
    </w:p>
    <w:p w:rsidR="00D5145B" w:rsidRPr="008D6603" w:rsidRDefault="00D5145B" w:rsidP="00D5145B">
      <w:pPr>
        <w:spacing w:after="0" w:line="240" w:lineRule="auto"/>
        <w:jc w:val="both"/>
        <w:rPr>
          <w:rFonts w:ascii="Tahoma" w:hAnsi="Tahoma"/>
          <w:iCs/>
          <w:color w:val="000080"/>
        </w:rPr>
      </w:pPr>
      <w:r w:rsidRPr="008D6603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58003F" w:rsidRPr="008D6603" w:rsidRDefault="0058003F" w:rsidP="00D5145B">
      <w:pPr>
        <w:spacing w:after="0" w:line="240" w:lineRule="auto"/>
        <w:jc w:val="both"/>
        <w:rPr>
          <w:rFonts w:ascii="Tahoma" w:hAnsi="Tahoma" w:cs="Tahoma"/>
          <w:b/>
          <w:iCs/>
          <w:color w:val="000080"/>
        </w:rPr>
      </w:pPr>
    </w:p>
    <w:p w:rsidR="00493F60" w:rsidRPr="008D6603" w:rsidRDefault="00493F60" w:rsidP="00D5145B">
      <w:pPr>
        <w:spacing w:after="0" w:line="240" w:lineRule="auto"/>
        <w:jc w:val="both"/>
        <w:rPr>
          <w:rFonts w:ascii="Tahoma" w:hAnsi="Tahoma" w:cs="Tahoma"/>
          <w:b/>
          <w:iCs/>
          <w:color w:val="000080"/>
        </w:rPr>
      </w:pPr>
    </w:p>
    <w:p w:rsidR="00964F38" w:rsidRPr="008D6603" w:rsidRDefault="00964F38" w:rsidP="00D5145B">
      <w:pPr>
        <w:spacing w:after="0" w:line="240" w:lineRule="auto"/>
        <w:jc w:val="both"/>
        <w:rPr>
          <w:rFonts w:ascii="Tahoma" w:hAnsi="Tahoma" w:cs="Tahoma"/>
          <w:b/>
          <w:iCs/>
          <w:color w:val="000080"/>
        </w:rPr>
      </w:pPr>
    </w:p>
    <w:p w:rsidR="00337613" w:rsidRPr="008D6603" w:rsidRDefault="00146021" w:rsidP="00D5145B">
      <w:pPr>
        <w:spacing w:after="0" w:line="240" w:lineRule="auto"/>
        <w:jc w:val="both"/>
        <w:rPr>
          <w:rFonts w:ascii="Tahoma" w:hAnsi="Tahoma" w:cs="Tahoma"/>
          <w:b/>
          <w:iCs/>
          <w:color w:val="000080"/>
        </w:rPr>
      </w:pPr>
      <w:r w:rsidRPr="008D6603">
        <w:rPr>
          <w:rFonts w:ascii="Tahoma" w:hAnsi="Tahoma" w:cs="Tahoma"/>
          <w:b/>
          <w:iCs/>
          <w:color w:val="000080"/>
        </w:rPr>
        <w:t xml:space="preserve">SE FIJA EL </w:t>
      </w:r>
      <w:r w:rsidR="00BF6637">
        <w:rPr>
          <w:rFonts w:ascii="Tahoma" w:hAnsi="Tahoma" w:cs="Tahoma"/>
          <w:b/>
          <w:iCs/>
          <w:color w:val="000080"/>
        </w:rPr>
        <w:t>7</w:t>
      </w:r>
      <w:r w:rsidRPr="008D6603">
        <w:rPr>
          <w:rFonts w:ascii="Tahoma" w:hAnsi="Tahoma" w:cs="Tahoma"/>
          <w:b/>
          <w:iCs/>
          <w:color w:val="000080"/>
        </w:rPr>
        <w:t xml:space="preserve"> DE </w:t>
      </w:r>
      <w:r w:rsidR="000A6104">
        <w:rPr>
          <w:rFonts w:ascii="Tahoma" w:hAnsi="Tahoma" w:cs="Tahoma"/>
          <w:b/>
          <w:iCs/>
          <w:color w:val="000080"/>
        </w:rPr>
        <w:t xml:space="preserve">NOVIEMBRE </w:t>
      </w:r>
      <w:r w:rsidR="00337613" w:rsidRPr="008D6603">
        <w:rPr>
          <w:rFonts w:ascii="Tahoma" w:hAnsi="Tahoma" w:cs="Tahoma"/>
          <w:b/>
          <w:iCs/>
          <w:color w:val="000080"/>
        </w:rPr>
        <w:t>DE 2018 A LAS 8:00 A.M</w:t>
      </w:r>
    </w:p>
    <w:p w:rsidR="00337613" w:rsidRPr="008D6603" w:rsidRDefault="00337613" w:rsidP="00D5145B">
      <w:pPr>
        <w:spacing w:after="0" w:line="240" w:lineRule="auto"/>
        <w:jc w:val="both"/>
        <w:rPr>
          <w:rFonts w:ascii="Tahoma" w:hAnsi="Tahoma" w:cs="Tahoma"/>
          <w:iCs/>
          <w:color w:val="000080"/>
        </w:rPr>
      </w:pPr>
    </w:p>
    <w:p w:rsidR="00014654" w:rsidRPr="008D6603" w:rsidRDefault="00014654" w:rsidP="00D5145B">
      <w:pPr>
        <w:spacing w:after="0" w:line="240" w:lineRule="auto"/>
        <w:jc w:val="both"/>
        <w:rPr>
          <w:rFonts w:ascii="Tahoma" w:hAnsi="Tahoma" w:cs="Tahoma"/>
          <w:iCs/>
          <w:color w:val="000080"/>
        </w:rPr>
      </w:pPr>
    </w:p>
    <w:p w:rsidR="00337613" w:rsidRPr="008D6603" w:rsidRDefault="00146021" w:rsidP="00D5145B">
      <w:pPr>
        <w:spacing w:after="0" w:line="240" w:lineRule="auto"/>
        <w:jc w:val="both"/>
        <w:rPr>
          <w:rFonts w:ascii="Tahoma" w:hAnsi="Tahoma" w:cs="Tahoma"/>
          <w:b/>
        </w:rPr>
      </w:pPr>
      <w:r w:rsidRPr="008D6603">
        <w:rPr>
          <w:rFonts w:ascii="Tahoma" w:hAnsi="Tahoma" w:cs="Tahoma"/>
          <w:b/>
          <w:iCs/>
          <w:color w:val="000080"/>
        </w:rPr>
        <w:t xml:space="preserve">VENCE: EL </w:t>
      </w:r>
      <w:r w:rsidR="00BF6637">
        <w:rPr>
          <w:rFonts w:ascii="Tahoma" w:hAnsi="Tahoma" w:cs="Tahoma"/>
          <w:b/>
          <w:iCs/>
          <w:color w:val="000080"/>
        </w:rPr>
        <w:t xml:space="preserve">7 </w:t>
      </w:r>
      <w:r w:rsidRPr="008D6603">
        <w:rPr>
          <w:rFonts w:ascii="Tahoma" w:hAnsi="Tahoma" w:cs="Tahoma"/>
          <w:b/>
          <w:iCs/>
          <w:color w:val="000080"/>
        </w:rPr>
        <w:t xml:space="preserve">DE </w:t>
      </w:r>
      <w:r w:rsidR="000A6104">
        <w:rPr>
          <w:rFonts w:ascii="Tahoma" w:hAnsi="Tahoma" w:cs="Tahoma"/>
          <w:b/>
          <w:iCs/>
          <w:color w:val="000080"/>
        </w:rPr>
        <w:t>NOVIEMBRE</w:t>
      </w:r>
      <w:r w:rsidR="00337613" w:rsidRPr="008D6603">
        <w:rPr>
          <w:rFonts w:ascii="Tahoma" w:hAnsi="Tahoma" w:cs="Tahoma"/>
          <w:b/>
          <w:iCs/>
          <w:color w:val="000080"/>
        </w:rPr>
        <w:t xml:space="preserve"> DE 2018 A LAS 5:00 PM</w:t>
      </w:r>
    </w:p>
    <w:p w:rsidR="002A2CC4" w:rsidRPr="008D6603" w:rsidRDefault="002A2CC4" w:rsidP="00D5145B">
      <w:pPr>
        <w:spacing w:after="0" w:line="240" w:lineRule="auto"/>
        <w:jc w:val="center"/>
        <w:rPr>
          <w:ins w:id="1" w:author="Bayron Jose Hernandez Arteaga" w:date="2018-06-18T15:43:00Z"/>
          <w:rFonts w:ascii="Tahoma" w:hAnsi="Tahoma" w:cs="Tahoma"/>
        </w:rPr>
      </w:pPr>
    </w:p>
    <w:p w:rsidR="006A4AA0" w:rsidRPr="008D6603" w:rsidRDefault="006A4AA0" w:rsidP="00D5145B">
      <w:pPr>
        <w:spacing w:after="0" w:line="240" w:lineRule="auto"/>
        <w:jc w:val="center"/>
        <w:rPr>
          <w:rFonts w:ascii="Tahoma" w:hAnsi="Tahoma" w:cs="Tahoma"/>
        </w:rPr>
      </w:pPr>
    </w:p>
    <w:p w:rsidR="00C02879" w:rsidRPr="008D6603" w:rsidRDefault="00C02879" w:rsidP="00D5145B">
      <w:pPr>
        <w:spacing w:after="0" w:line="240" w:lineRule="auto"/>
        <w:jc w:val="center"/>
        <w:rPr>
          <w:rFonts w:ascii="Tahoma" w:hAnsi="Tahoma" w:cs="Tahoma"/>
        </w:rPr>
      </w:pPr>
    </w:p>
    <w:p w:rsidR="000E36D5" w:rsidRPr="008D6603" w:rsidRDefault="000E36D5" w:rsidP="00D5145B">
      <w:pPr>
        <w:spacing w:after="0" w:line="240" w:lineRule="auto"/>
        <w:jc w:val="center"/>
        <w:rPr>
          <w:rFonts w:ascii="Tahoma" w:hAnsi="Tahoma" w:cs="Tahoma"/>
        </w:rPr>
      </w:pPr>
    </w:p>
    <w:p w:rsidR="00337613" w:rsidRPr="008D6603" w:rsidRDefault="00337613" w:rsidP="00D5145B">
      <w:pPr>
        <w:spacing w:after="0" w:line="240" w:lineRule="auto"/>
        <w:jc w:val="center"/>
        <w:rPr>
          <w:rFonts w:ascii="Tahoma" w:hAnsi="Tahoma" w:cs="Tahoma"/>
        </w:rPr>
      </w:pPr>
      <w:r w:rsidRPr="008D6603">
        <w:rPr>
          <w:rFonts w:ascii="Tahoma" w:hAnsi="Tahoma" w:cs="Tahoma"/>
        </w:rPr>
        <w:t>ANA LILIANA ALBAÑIL RIOS</w:t>
      </w:r>
    </w:p>
    <w:p w:rsidR="003932AA" w:rsidRPr="008D6603" w:rsidRDefault="00337613" w:rsidP="00420BBB">
      <w:pPr>
        <w:spacing w:after="0" w:line="240" w:lineRule="auto"/>
        <w:jc w:val="center"/>
        <w:rPr>
          <w:rStyle w:val="FontStyle23"/>
          <w:rFonts w:ascii="Tahoma" w:hAnsi="Tahoma" w:cs="Tahoma"/>
          <w:sz w:val="22"/>
          <w:szCs w:val="22"/>
          <w:lang w:val="es-ES_tradnl" w:eastAsia="es-ES_tradnl"/>
        </w:rPr>
      </w:pPr>
      <w:r w:rsidRPr="008D6603">
        <w:rPr>
          <w:rFonts w:ascii="Tahoma" w:hAnsi="Tahoma" w:cs="Tahoma"/>
        </w:rPr>
        <w:t>SECRETARIA</w:t>
      </w:r>
    </w:p>
    <w:sectPr w:rsidR="003932AA" w:rsidRPr="008D6603" w:rsidSect="00C02879">
      <w:footerReference w:type="default" r:id="rId9"/>
      <w:pgSz w:w="12240" w:h="18720" w:code="14"/>
      <w:pgMar w:top="1417" w:right="1608" w:bottom="1417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77" w:rsidRDefault="008B2E77" w:rsidP="003932AA">
      <w:pPr>
        <w:spacing w:after="0" w:line="240" w:lineRule="auto"/>
      </w:pPr>
      <w:r>
        <w:separator/>
      </w:r>
    </w:p>
  </w:endnote>
  <w:endnote w:type="continuationSeparator" w:id="0">
    <w:p w:rsidR="008B2E77" w:rsidRDefault="008B2E77" w:rsidP="0039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AA" w:rsidRDefault="003932AA">
    <w:pPr>
      <w:pStyle w:val="Style11"/>
      <w:widowControl/>
      <w:ind w:left="7661"/>
      <w:rPr>
        <w:rStyle w:val="FontStyle27"/>
        <w:lang w:val="es-ES_tradnl" w:eastAsia="es-ES_tradnl"/>
      </w:rPr>
    </w:pPr>
  </w:p>
  <w:p w:rsidR="003932AA" w:rsidRDefault="003932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77" w:rsidRDefault="008B2E77" w:rsidP="003932AA">
      <w:pPr>
        <w:spacing w:after="0" w:line="240" w:lineRule="auto"/>
      </w:pPr>
      <w:r>
        <w:separator/>
      </w:r>
    </w:p>
  </w:footnote>
  <w:footnote w:type="continuationSeparator" w:id="0">
    <w:p w:rsidR="008B2E77" w:rsidRDefault="008B2E77" w:rsidP="0039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7405"/>
    <w:multiLevelType w:val="hybridMultilevel"/>
    <w:tmpl w:val="5A560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83D75"/>
    <w:multiLevelType w:val="singleLevel"/>
    <w:tmpl w:val="C614A4E8"/>
    <w:lvl w:ilvl="0">
      <w:start w:val="3"/>
      <w:numFmt w:val="decimal"/>
      <w:lvlText w:val="%1."/>
      <w:legacy w:legacy="1" w:legacySpace="0" w:legacyIndent="226"/>
      <w:lvlJc w:val="left"/>
      <w:rPr>
        <w:rFonts w:ascii="Verdana" w:hAnsi="Verdana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302"/>
        <w:lvlJc w:val="left"/>
        <w:rPr>
          <w:rFonts w:ascii="Verdana" w:hAnsi="Verdana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02B10"/>
    <w:rsid w:val="00006831"/>
    <w:rsid w:val="00007249"/>
    <w:rsid w:val="00013A6D"/>
    <w:rsid w:val="00014654"/>
    <w:rsid w:val="0003015D"/>
    <w:rsid w:val="00070285"/>
    <w:rsid w:val="00071CE2"/>
    <w:rsid w:val="00073976"/>
    <w:rsid w:val="000840DC"/>
    <w:rsid w:val="00096E6C"/>
    <w:rsid w:val="000A6104"/>
    <w:rsid w:val="000C31C9"/>
    <w:rsid w:val="000C38B6"/>
    <w:rsid w:val="000C71C3"/>
    <w:rsid w:val="000D7289"/>
    <w:rsid w:val="000E36D5"/>
    <w:rsid w:val="000E46ED"/>
    <w:rsid w:val="000F2B2A"/>
    <w:rsid w:val="000F33A9"/>
    <w:rsid w:val="000F3628"/>
    <w:rsid w:val="00132120"/>
    <w:rsid w:val="00140AB0"/>
    <w:rsid w:val="001430C2"/>
    <w:rsid w:val="00146021"/>
    <w:rsid w:val="00146224"/>
    <w:rsid w:val="00146490"/>
    <w:rsid w:val="00155063"/>
    <w:rsid w:val="00161138"/>
    <w:rsid w:val="00161F9C"/>
    <w:rsid w:val="00171CA4"/>
    <w:rsid w:val="0019060B"/>
    <w:rsid w:val="00195A34"/>
    <w:rsid w:val="001C52C8"/>
    <w:rsid w:val="001D1943"/>
    <w:rsid w:val="001D75CC"/>
    <w:rsid w:val="00243D1A"/>
    <w:rsid w:val="0028123B"/>
    <w:rsid w:val="00283E55"/>
    <w:rsid w:val="002A2CC4"/>
    <w:rsid w:val="002A7B98"/>
    <w:rsid w:val="002C1CC0"/>
    <w:rsid w:val="002C79E2"/>
    <w:rsid w:val="002D6B7C"/>
    <w:rsid w:val="002F77F3"/>
    <w:rsid w:val="00327378"/>
    <w:rsid w:val="00332B12"/>
    <w:rsid w:val="00333363"/>
    <w:rsid w:val="00337613"/>
    <w:rsid w:val="003474DB"/>
    <w:rsid w:val="00361552"/>
    <w:rsid w:val="00376710"/>
    <w:rsid w:val="003932AA"/>
    <w:rsid w:val="0039734A"/>
    <w:rsid w:val="003B72B9"/>
    <w:rsid w:val="00416E63"/>
    <w:rsid w:val="00420BBB"/>
    <w:rsid w:val="00436489"/>
    <w:rsid w:val="00437507"/>
    <w:rsid w:val="0044301C"/>
    <w:rsid w:val="004774B1"/>
    <w:rsid w:val="00493D90"/>
    <w:rsid w:val="00493F60"/>
    <w:rsid w:val="00495A9D"/>
    <w:rsid w:val="004D1920"/>
    <w:rsid w:val="004D44CD"/>
    <w:rsid w:val="004D7399"/>
    <w:rsid w:val="004E0AB2"/>
    <w:rsid w:val="004F6A9E"/>
    <w:rsid w:val="00510D5E"/>
    <w:rsid w:val="00526FB0"/>
    <w:rsid w:val="00534BD1"/>
    <w:rsid w:val="00535033"/>
    <w:rsid w:val="00572355"/>
    <w:rsid w:val="0057415E"/>
    <w:rsid w:val="0058003F"/>
    <w:rsid w:val="005951E3"/>
    <w:rsid w:val="00597C56"/>
    <w:rsid w:val="005B5BCA"/>
    <w:rsid w:val="005C1D81"/>
    <w:rsid w:val="005C55D5"/>
    <w:rsid w:val="005C6E1D"/>
    <w:rsid w:val="005D6FD9"/>
    <w:rsid w:val="005E3DBB"/>
    <w:rsid w:val="00633CF6"/>
    <w:rsid w:val="00650A8A"/>
    <w:rsid w:val="0067612B"/>
    <w:rsid w:val="00676EC6"/>
    <w:rsid w:val="006A4AA0"/>
    <w:rsid w:val="007569B6"/>
    <w:rsid w:val="00765605"/>
    <w:rsid w:val="00771122"/>
    <w:rsid w:val="007747BF"/>
    <w:rsid w:val="0078529B"/>
    <w:rsid w:val="0079266A"/>
    <w:rsid w:val="007C5086"/>
    <w:rsid w:val="007C6FBE"/>
    <w:rsid w:val="007E27D0"/>
    <w:rsid w:val="00831F6D"/>
    <w:rsid w:val="008519FA"/>
    <w:rsid w:val="008850A7"/>
    <w:rsid w:val="008A1BDD"/>
    <w:rsid w:val="008B2E77"/>
    <w:rsid w:val="008C33B4"/>
    <w:rsid w:val="008C517C"/>
    <w:rsid w:val="008D6603"/>
    <w:rsid w:val="008E0AFD"/>
    <w:rsid w:val="008E1490"/>
    <w:rsid w:val="008F299E"/>
    <w:rsid w:val="009011C6"/>
    <w:rsid w:val="00904BA0"/>
    <w:rsid w:val="0093205A"/>
    <w:rsid w:val="009322D1"/>
    <w:rsid w:val="009532D7"/>
    <w:rsid w:val="00953B27"/>
    <w:rsid w:val="009544D4"/>
    <w:rsid w:val="00963A9B"/>
    <w:rsid w:val="00964F38"/>
    <w:rsid w:val="00971806"/>
    <w:rsid w:val="009B01AC"/>
    <w:rsid w:val="009C74E4"/>
    <w:rsid w:val="00A021AE"/>
    <w:rsid w:val="00A036F4"/>
    <w:rsid w:val="00A07DB2"/>
    <w:rsid w:val="00A20130"/>
    <w:rsid w:val="00A20770"/>
    <w:rsid w:val="00A44A89"/>
    <w:rsid w:val="00A54BC1"/>
    <w:rsid w:val="00A66129"/>
    <w:rsid w:val="00A82564"/>
    <w:rsid w:val="00A85DD4"/>
    <w:rsid w:val="00A90A89"/>
    <w:rsid w:val="00AA5ACB"/>
    <w:rsid w:val="00AA7005"/>
    <w:rsid w:val="00AB76FB"/>
    <w:rsid w:val="00AC7DA8"/>
    <w:rsid w:val="00AE76C0"/>
    <w:rsid w:val="00B21BA7"/>
    <w:rsid w:val="00B231E9"/>
    <w:rsid w:val="00B52CE1"/>
    <w:rsid w:val="00B60BC8"/>
    <w:rsid w:val="00B92BED"/>
    <w:rsid w:val="00BB1E09"/>
    <w:rsid w:val="00BB2A3D"/>
    <w:rsid w:val="00BC2D77"/>
    <w:rsid w:val="00BC7882"/>
    <w:rsid w:val="00BD5A16"/>
    <w:rsid w:val="00BE3539"/>
    <w:rsid w:val="00BF6637"/>
    <w:rsid w:val="00C02879"/>
    <w:rsid w:val="00C062EB"/>
    <w:rsid w:val="00C1473D"/>
    <w:rsid w:val="00C35F71"/>
    <w:rsid w:val="00C4156B"/>
    <w:rsid w:val="00C432FE"/>
    <w:rsid w:val="00C43B04"/>
    <w:rsid w:val="00C61BDE"/>
    <w:rsid w:val="00C75EAA"/>
    <w:rsid w:val="00CD0AF6"/>
    <w:rsid w:val="00D10C27"/>
    <w:rsid w:val="00D25D0B"/>
    <w:rsid w:val="00D5145B"/>
    <w:rsid w:val="00D6308C"/>
    <w:rsid w:val="00D70BF3"/>
    <w:rsid w:val="00D748E0"/>
    <w:rsid w:val="00D836B1"/>
    <w:rsid w:val="00DC11E7"/>
    <w:rsid w:val="00DC34BB"/>
    <w:rsid w:val="00DD3717"/>
    <w:rsid w:val="00DE0DD1"/>
    <w:rsid w:val="00DF7677"/>
    <w:rsid w:val="00E337BE"/>
    <w:rsid w:val="00E57006"/>
    <w:rsid w:val="00EF37BB"/>
    <w:rsid w:val="00EF7040"/>
    <w:rsid w:val="00F02FDB"/>
    <w:rsid w:val="00F077CB"/>
    <w:rsid w:val="00F135F9"/>
    <w:rsid w:val="00F27C0A"/>
    <w:rsid w:val="00F34451"/>
    <w:rsid w:val="00F43946"/>
    <w:rsid w:val="00F84AD6"/>
    <w:rsid w:val="00FC38B7"/>
    <w:rsid w:val="00FC50CA"/>
    <w:rsid w:val="00FD130D"/>
    <w:rsid w:val="00FD3FBA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A4D80E-FF7D-4E95-AC9B-8B999BF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customStyle="1" w:styleId="Style5">
    <w:name w:val="Style5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403" w:lineRule="exact"/>
      <w:ind w:firstLine="715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398" w:lineRule="exact"/>
      <w:ind w:firstLine="715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7">
    <w:name w:val="Style7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8">
    <w:name w:val="Style8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1">
    <w:name w:val="Style11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197" w:lineRule="exact"/>
      <w:jc w:val="right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3">
    <w:name w:val="Style13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4">
    <w:name w:val="Style14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5">
    <w:name w:val="Style15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403" w:lineRule="exact"/>
      <w:ind w:firstLine="710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6">
    <w:name w:val="Style16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401" w:lineRule="exact"/>
      <w:ind w:firstLine="581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7">
    <w:name w:val="Style17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FontStyle20">
    <w:name w:val="Font Style20"/>
    <w:basedOn w:val="Fuentedeprrafopredeter"/>
    <w:uiPriority w:val="99"/>
    <w:rsid w:val="003932AA"/>
    <w:rPr>
      <w:rFonts w:ascii="Verdana" w:hAnsi="Verdana" w:cs="Verdana"/>
      <w:i/>
      <w:iCs/>
      <w:sz w:val="18"/>
      <w:szCs w:val="18"/>
    </w:rPr>
  </w:style>
  <w:style w:type="character" w:customStyle="1" w:styleId="FontStyle21">
    <w:name w:val="Font Style21"/>
    <w:basedOn w:val="Fuentedeprrafopredeter"/>
    <w:uiPriority w:val="99"/>
    <w:rsid w:val="003932AA"/>
    <w:rPr>
      <w:rFonts w:ascii="Verdana" w:hAnsi="Verdana" w:cs="Verdana"/>
      <w:b/>
      <w:bCs/>
      <w:sz w:val="18"/>
      <w:szCs w:val="18"/>
    </w:rPr>
  </w:style>
  <w:style w:type="character" w:customStyle="1" w:styleId="FontStyle22">
    <w:name w:val="Font Style22"/>
    <w:basedOn w:val="Fuentedeprrafopredeter"/>
    <w:uiPriority w:val="99"/>
    <w:rsid w:val="003932AA"/>
    <w:rPr>
      <w:rFonts w:ascii="Calibri" w:hAnsi="Calibri" w:cs="Calibri"/>
      <w:i/>
      <w:iCs/>
      <w:spacing w:val="20"/>
      <w:sz w:val="22"/>
      <w:szCs w:val="22"/>
    </w:rPr>
  </w:style>
  <w:style w:type="character" w:customStyle="1" w:styleId="FontStyle23">
    <w:name w:val="Font Style23"/>
    <w:basedOn w:val="Fuentedeprrafopredeter"/>
    <w:uiPriority w:val="99"/>
    <w:rsid w:val="003932AA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Fuentedeprrafopredeter"/>
    <w:uiPriority w:val="99"/>
    <w:rsid w:val="003932AA"/>
    <w:rPr>
      <w:rFonts w:ascii="Verdana" w:hAnsi="Verdana" w:cs="Verdana"/>
      <w:sz w:val="16"/>
      <w:szCs w:val="16"/>
    </w:rPr>
  </w:style>
  <w:style w:type="character" w:customStyle="1" w:styleId="FontStyle25">
    <w:name w:val="Font Style25"/>
    <w:basedOn w:val="Fuentedeprrafopredeter"/>
    <w:uiPriority w:val="99"/>
    <w:rsid w:val="003932AA"/>
    <w:rPr>
      <w:rFonts w:ascii="Corbel" w:hAnsi="Corbel" w:cs="Corbel"/>
      <w:i/>
      <w:iCs/>
      <w:sz w:val="24"/>
      <w:szCs w:val="24"/>
    </w:rPr>
  </w:style>
  <w:style w:type="character" w:customStyle="1" w:styleId="FontStyle26">
    <w:name w:val="Font Style26"/>
    <w:basedOn w:val="Fuentedeprrafopredeter"/>
    <w:uiPriority w:val="99"/>
    <w:rsid w:val="003932AA"/>
    <w:rPr>
      <w:rFonts w:ascii="Arial" w:hAnsi="Arial" w:cs="Arial"/>
      <w:i/>
      <w:iCs/>
      <w:sz w:val="26"/>
      <w:szCs w:val="26"/>
    </w:rPr>
  </w:style>
  <w:style w:type="character" w:customStyle="1" w:styleId="FontStyle27">
    <w:name w:val="Font Style27"/>
    <w:basedOn w:val="Fuentedeprrafopredeter"/>
    <w:uiPriority w:val="99"/>
    <w:rsid w:val="003932AA"/>
    <w:rPr>
      <w:rFonts w:ascii="Verdana" w:hAnsi="Verdana" w:cs="Verdana"/>
      <w:sz w:val="14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337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61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37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613"/>
    <w:rPr>
      <w:lang w:val="es-CO"/>
    </w:rPr>
  </w:style>
  <w:style w:type="paragraph" w:styleId="Prrafodelista">
    <w:name w:val="List Paragraph"/>
    <w:basedOn w:val="Normal"/>
    <w:uiPriority w:val="34"/>
    <w:qFormat/>
    <w:rsid w:val="00BF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8AB8-4222-4E6D-A860-C844A461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2018-11-07T17:07:00Z</cp:lastPrinted>
  <dcterms:created xsi:type="dcterms:W3CDTF">2018-11-07T20:21:00Z</dcterms:created>
  <dcterms:modified xsi:type="dcterms:W3CDTF">2018-11-07T20:21:00Z</dcterms:modified>
</cp:coreProperties>
</file>